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609F" w14:textId="695140B0" w:rsidR="00AD45E5" w:rsidRDefault="00196A75" w:rsidP="00AD45E5">
      <w:pPr>
        <w:shd w:val="clear" w:color="auto" w:fill="538135" w:themeFill="accent6" w:themeFillShade="BF"/>
        <w:rPr>
          <w:ins w:id="0" w:author="Davide Negri" w:date="2025-11-07T17:19:00Z" w16du:dateUtc="2025-11-07T16:19:00Z"/>
          <w:rFonts w:ascii="Gill Sans MT" w:hAnsi="Gill Sans MT"/>
          <w:b/>
          <w:bCs/>
          <w:i/>
          <w:iCs/>
          <w:color w:val="FFFFFF" w:themeColor="background1"/>
          <w:sz w:val="28"/>
          <w:szCs w:val="28"/>
          <w:lang w:val="en-US"/>
        </w:rPr>
      </w:pPr>
      <w:bookmarkStart w:id="1" w:name="_Hlk181001867"/>
      <w:ins w:id="2" w:author="Davide Negri" w:date="2025-11-07T17:19:00Z" w16du:dateUtc="2025-11-07T16:19:00Z">
        <w:r w:rsidRPr="00196A75">
          <w:rPr>
            <w:rFonts w:ascii="Gill Sans MT" w:hAnsi="Gill Sans MT"/>
            <w:b/>
            <w:bCs/>
            <w:i/>
            <w:iCs/>
            <w:color w:val="FFFFFF" w:themeColor="background1"/>
            <w:sz w:val="28"/>
            <w:szCs w:val="28"/>
            <w:lang w:val="en-US"/>
          </w:rPr>
          <w:t>European Digital Sovereignty Now</w:t>
        </w:r>
      </w:ins>
    </w:p>
    <w:p w14:paraId="12B3B51A" w14:textId="77777777" w:rsidR="00196A75" w:rsidRPr="004D33EA" w:rsidRDefault="00196A75" w:rsidP="00AD45E5">
      <w:pPr>
        <w:shd w:val="clear" w:color="auto" w:fill="538135" w:themeFill="accent6" w:themeFillShade="BF"/>
        <w:rPr>
          <w:ins w:id="3" w:author="Davide Negri" w:date="2025-11-07T16:59:00Z" w16du:dateUtc="2025-11-07T15:59:00Z"/>
          <w:rFonts w:ascii="Gill Sans MT" w:hAnsi="Gill Sans MT"/>
          <w:b/>
          <w:color w:val="FFFFFF" w:themeColor="background1"/>
          <w:lang w:val="en-US"/>
          <w:rPrChange w:id="4" w:author="Davide Negri" w:date="2025-11-07T17:09:00Z" w16du:dateUtc="2025-11-07T16:09:00Z">
            <w:rPr>
              <w:ins w:id="5" w:author="Davide Negri" w:date="2025-11-07T16:59:00Z" w16du:dateUtc="2025-11-07T15:59:00Z"/>
              <w:rFonts w:ascii="Gill Sans MT" w:hAnsi="Gill Sans MT"/>
              <w:b/>
              <w:color w:val="FFFFFF" w:themeColor="background1"/>
              <w:lang w:val="en-GB"/>
            </w:rPr>
          </w:rPrChange>
        </w:rPr>
      </w:pPr>
    </w:p>
    <w:p w14:paraId="68447698" w14:textId="3220F91E" w:rsidR="00AD45E5" w:rsidRPr="0093699D" w:rsidRDefault="00AD45E5" w:rsidP="00AD45E5">
      <w:pPr>
        <w:shd w:val="clear" w:color="auto" w:fill="538135" w:themeFill="accent6" w:themeFillShade="BF"/>
        <w:rPr>
          <w:ins w:id="6" w:author="Davide Negri" w:date="2025-11-07T16:59:00Z" w16du:dateUtc="2025-11-07T15:59:00Z"/>
          <w:rFonts w:ascii="Gill Sans MT" w:hAnsi="Gill Sans MT"/>
          <w:color w:val="FFFFFF" w:themeColor="background1"/>
          <w:sz w:val="40"/>
          <w:szCs w:val="40"/>
          <w:lang w:val="en-GB"/>
        </w:rPr>
      </w:pPr>
      <w:ins w:id="7" w:author="Davide Negri" w:date="2025-11-07T16:59:00Z" w16du:dateUtc="2025-11-07T15:59:00Z">
        <w:r w:rsidRPr="0093699D">
          <w:rPr>
            <w:rFonts w:ascii="Gill Sans MT" w:hAnsi="Gill Sans MT"/>
            <w:color w:val="FFFFFF" w:themeColor="background1"/>
            <w:lang w:val="en-US"/>
          </w:rPr>
          <w:t xml:space="preserve">proposed on </w:t>
        </w:r>
        <w:r>
          <w:rPr>
            <w:rFonts w:ascii="Gill Sans MT" w:hAnsi="Gill Sans MT"/>
            <w:color w:val="FFFFFF" w:themeColor="background1"/>
            <w:lang w:val="en-US"/>
          </w:rPr>
          <w:t xml:space="preserve">30 </w:t>
        </w:r>
      </w:ins>
      <w:ins w:id="8" w:author="Davide Negri" w:date="2025-11-07T17:00:00Z" w16du:dateUtc="2025-11-07T16:00:00Z">
        <w:r>
          <w:rPr>
            <w:rFonts w:ascii="Gill Sans MT" w:hAnsi="Gill Sans MT"/>
            <w:color w:val="FFFFFF" w:themeColor="background1"/>
            <w:lang w:val="en-US"/>
          </w:rPr>
          <w:t>October</w:t>
        </w:r>
      </w:ins>
      <w:ins w:id="9" w:author="Davide Negri" w:date="2025-11-07T16:59:00Z" w16du:dateUtc="2025-11-07T15:59:00Z">
        <w:r>
          <w:rPr>
            <w:rFonts w:ascii="Gill Sans MT" w:hAnsi="Gill Sans MT"/>
            <w:color w:val="FFFFFF" w:themeColor="background1"/>
            <w:lang w:val="en-US"/>
          </w:rPr>
          <w:t xml:space="preserve"> </w:t>
        </w:r>
        <w:r w:rsidRPr="0093699D">
          <w:rPr>
            <w:rFonts w:ascii="Gill Sans MT" w:hAnsi="Gill Sans MT"/>
            <w:color w:val="FFFFFF" w:themeColor="background1"/>
            <w:lang w:val="en-US"/>
          </w:rPr>
          <w:t>202</w:t>
        </w:r>
        <w:r>
          <w:rPr>
            <w:rFonts w:ascii="Gill Sans MT" w:hAnsi="Gill Sans MT"/>
            <w:color w:val="FFFFFF" w:themeColor="background1"/>
            <w:lang w:val="en-US"/>
          </w:rPr>
          <w:t>5</w:t>
        </w:r>
        <w:r w:rsidRPr="0093699D">
          <w:rPr>
            <w:rFonts w:ascii="Gill Sans MT" w:hAnsi="Gill Sans MT"/>
            <w:color w:val="FFFFFF" w:themeColor="background1"/>
            <w:lang w:val="en-US"/>
          </w:rPr>
          <w:t xml:space="preserve"> by </w:t>
        </w:r>
      </w:ins>
      <w:ins w:id="10" w:author="Davide Negri" w:date="2025-11-07T17:19:00Z" w16du:dateUtc="2025-11-07T16:19:00Z">
        <w:r w:rsidR="00196A75">
          <w:rPr>
            <w:rFonts w:ascii="Gill Sans MT" w:hAnsi="Gill Sans MT"/>
            <w:b/>
            <w:bCs/>
            <w:color w:val="FFFFFF" w:themeColor="background1"/>
            <w:lang w:val="en-GB"/>
          </w:rPr>
          <w:t>Francois Leray</w:t>
        </w:r>
      </w:ins>
      <w:ins w:id="11" w:author="Davide Negri" w:date="2025-11-07T16:59:00Z" w16du:dateUtc="2025-11-07T15:59:00Z">
        <w:r w:rsidRPr="00E065BE">
          <w:rPr>
            <w:rFonts w:ascii="Gill Sans MT" w:hAnsi="Gill Sans MT"/>
            <w:b/>
            <w:bCs/>
            <w:color w:val="FFFFFF" w:themeColor="background1"/>
            <w:lang w:val="en-GB"/>
          </w:rPr>
          <w:t xml:space="preserve"> </w:t>
        </w:r>
      </w:ins>
    </w:p>
    <w:bookmarkEnd w:id="1"/>
    <w:p w14:paraId="2586A652" w14:textId="77777777" w:rsidR="00AD45E5" w:rsidRPr="00622AC7" w:rsidRDefault="00AD45E5" w:rsidP="00AD45E5">
      <w:pPr>
        <w:shd w:val="clear" w:color="auto" w:fill="FFFFFF"/>
        <w:spacing w:line="276" w:lineRule="auto"/>
        <w:rPr>
          <w:ins w:id="12" w:author="Davide Negri" w:date="2025-11-07T16:59:00Z" w16du:dateUtc="2025-11-07T15:59:00Z"/>
          <w:rFonts w:ascii="Gill Sans MT" w:eastAsia="Times New Roman" w:hAnsi="Gill Sans MT" w:cs="Open Sans"/>
          <w:bCs/>
          <w:lang w:val="en-GB" w:eastAsia="en-GB"/>
        </w:rPr>
      </w:pPr>
    </w:p>
    <w:p w14:paraId="39A7705B" w14:textId="077F37DC" w:rsidR="00AD45E5" w:rsidRDefault="00AD45E5" w:rsidP="00AD45E5">
      <w:pPr>
        <w:pStyle w:val="NormaleWeb"/>
        <w:rPr>
          <w:ins w:id="13" w:author="Davide Negri" w:date="2025-11-07T17:10:00Z" w16du:dateUtc="2025-11-07T16:10:00Z"/>
          <w:rFonts w:ascii="Gill Sans MT" w:hAnsi="Gill Sans MT" w:cs="Open Sans"/>
          <w:bCs/>
          <w:color w:val="000000"/>
          <w:lang w:val="en-US" w:eastAsia="en-GB"/>
        </w:rPr>
      </w:pPr>
      <w:ins w:id="14" w:author="Davide Negri" w:date="2025-11-07T16:59:00Z" w16du:dateUtc="2025-11-07T15:59:00Z">
        <w:r w:rsidRPr="00872E39">
          <w:rPr>
            <w:rFonts w:ascii="Gill Sans MT" w:hAnsi="Gill Sans MT" w:cs="Open Sans"/>
            <w:b/>
            <w:bCs/>
            <w:color w:val="000000"/>
            <w:lang w:val="en-US" w:eastAsia="en-GB"/>
          </w:rPr>
          <w:t>The Federal Committee of the Union of European Federalists, convening in B</w:t>
        </w:r>
        <w:r>
          <w:rPr>
            <w:rFonts w:ascii="Gill Sans MT" w:hAnsi="Gill Sans MT" w:cs="Open Sans"/>
            <w:b/>
            <w:bCs/>
            <w:color w:val="000000"/>
            <w:lang w:val="en-US" w:eastAsia="en-GB"/>
          </w:rPr>
          <w:t>russels</w:t>
        </w:r>
        <w:r w:rsidRPr="00872E39">
          <w:rPr>
            <w:rFonts w:ascii="Gill Sans MT" w:hAnsi="Gill Sans MT" w:cs="Open Sans"/>
            <w:b/>
            <w:bCs/>
            <w:color w:val="000000"/>
            <w:lang w:val="en-US" w:eastAsia="en-GB"/>
          </w:rPr>
          <w:t xml:space="preserve">, </w:t>
        </w:r>
        <w:r>
          <w:rPr>
            <w:rFonts w:ascii="Gill Sans MT" w:hAnsi="Gill Sans MT" w:cs="Open Sans"/>
            <w:b/>
            <w:bCs/>
            <w:color w:val="000000"/>
            <w:lang w:val="en-US" w:eastAsia="en-GB"/>
          </w:rPr>
          <w:t>Belgium</w:t>
        </w:r>
        <w:r w:rsidRPr="00872E39">
          <w:rPr>
            <w:rFonts w:ascii="Gill Sans MT" w:hAnsi="Gill Sans MT" w:cs="Open Sans"/>
            <w:b/>
            <w:bCs/>
            <w:color w:val="000000"/>
            <w:lang w:val="en-US" w:eastAsia="en-GB"/>
          </w:rPr>
          <w:t xml:space="preserve">, on </w:t>
        </w:r>
      </w:ins>
      <w:ins w:id="15" w:author="Davide Negri" w:date="2025-11-07T17:00:00Z" w16du:dateUtc="2025-11-07T16:00:00Z">
        <w:r>
          <w:rPr>
            <w:rFonts w:ascii="Gill Sans MT" w:hAnsi="Gill Sans MT" w:cs="Open Sans"/>
            <w:b/>
            <w:bCs/>
            <w:color w:val="000000"/>
            <w:lang w:val="en-US" w:eastAsia="en-GB"/>
          </w:rPr>
          <w:t>22-23 November</w:t>
        </w:r>
      </w:ins>
      <w:ins w:id="16" w:author="Davide Negri" w:date="2025-11-07T16:59:00Z" w16du:dateUtc="2025-11-07T15:59:00Z">
        <w:r w:rsidRPr="00872E39">
          <w:rPr>
            <w:rFonts w:ascii="Gill Sans MT" w:hAnsi="Gill Sans MT" w:cs="Open Sans"/>
            <w:b/>
            <w:bCs/>
            <w:color w:val="000000"/>
            <w:lang w:val="en-US" w:eastAsia="en-GB"/>
          </w:rPr>
          <w:t xml:space="preserve"> 202</w:t>
        </w:r>
        <w:r>
          <w:rPr>
            <w:rFonts w:ascii="Gill Sans MT" w:hAnsi="Gill Sans MT" w:cs="Open Sans"/>
            <w:b/>
            <w:bCs/>
            <w:color w:val="000000"/>
            <w:lang w:val="en-US" w:eastAsia="en-GB"/>
          </w:rPr>
          <w:t>5</w:t>
        </w:r>
        <w:r w:rsidRPr="00872E39">
          <w:rPr>
            <w:rFonts w:ascii="Gill Sans MT" w:hAnsi="Gill Sans MT" w:cs="Open Sans"/>
            <w:bCs/>
            <w:color w:val="000000"/>
            <w:lang w:val="en-US" w:eastAsia="en-GB"/>
          </w:rPr>
          <w:t>:</w:t>
        </w:r>
      </w:ins>
    </w:p>
    <w:p w14:paraId="415A6A5C" w14:textId="77777777" w:rsidR="00196A75" w:rsidRPr="00523374" w:rsidRDefault="00196A75" w:rsidP="00196A75">
      <w:pPr>
        <w:shd w:val="clear" w:color="auto" w:fill="FFFFFF"/>
        <w:spacing w:line="276" w:lineRule="auto"/>
        <w:rPr>
          <w:ins w:id="17" w:author="Davide Negri" w:date="2025-11-07T17:20:00Z" w16du:dateUtc="2025-11-07T16:20:00Z"/>
          <w:rFonts w:ascii="Gill Sans MT" w:eastAsia="Times New Roman" w:hAnsi="Gill Sans MT" w:cs="Open Sans"/>
          <w:b/>
          <w:color w:val="000000"/>
          <w:lang w:val="en-GB" w:eastAsia="en-GB"/>
        </w:rPr>
      </w:pPr>
      <w:ins w:id="18" w:author="Davide Negri" w:date="2025-11-07T17:20:00Z" w16du:dateUtc="2025-11-07T16:20:00Z">
        <w:r w:rsidRPr="00523374">
          <w:rPr>
            <w:rFonts w:ascii="Gill Sans MT" w:eastAsia="Times New Roman" w:hAnsi="Gill Sans MT" w:cs="Open Sans"/>
            <w:b/>
            <w:color w:val="000000"/>
            <w:lang w:val="en-GB" w:eastAsia="en-GB"/>
          </w:rPr>
          <w:t>Having regard to</w:t>
        </w:r>
      </w:ins>
    </w:p>
    <w:p w14:paraId="44AF1E71" w14:textId="77777777" w:rsidR="00196A75" w:rsidRPr="00F31157" w:rsidRDefault="00196A75" w:rsidP="00196A75">
      <w:pPr>
        <w:shd w:val="clear" w:color="auto" w:fill="FFFFFF"/>
        <w:spacing w:line="276" w:lineRule="auto"/>
        <w:rPr>
          <w:ins w:id="19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</w:p>
    <w:p w14:paraId="7AD0A16D" w14:textId="5CE4A0DB" w:rsidR="00196A75" w:rsidRPr="00196A75" w:rsidRDefault="00196A75">
      <w:pPr>
        <w:pStyle w:val="Paragrafoelenco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rPr>
          <w:ins w:id="20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21" w:author="Davide Negri" w:date="2025-11-07T17:20:00Z" w16du:dateUtc="2025-11-07T16:20:00Z">
            <w:rPr>
              <w:ins w:id="22" w:author="Davide Negri" w:date="2025-11-07T17:20:00Z" w16du:dateUtc="2025-11-07T16:20:00Z"/>
              <w:lang w:val="en-US" w:eastAsia="en-GB"/>
            </w:rPr>
          </w:rPrChange>
        </w:rPr>
        <w:pPrChange w:id="23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24" w:author="Davide Negri" w:date="2025-11-07T17:20:00Z" w16du:dateUtc="2025-11-07T16:20:00Z">
        <w:r w:rsidRPr="002F45A2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the Treaty on European Union and the European Parliament’s resolutions, underlining the need for strategic autonomy in all areas, including the digital sector, </w:t>
        </w:r>
      </w:ins>
    </w:p>
    <w:p w14:paraId="620320E4" w14:textId="3F712FF4" w:rsidR="00196A75" w:rsidRPr="00196A75" w:rsidRDefault="00196A75">
      <w:pPr>
        <w:pStyle w:val="Paragrafoelenco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rPr>
          <w:ins w:id="25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26" w:author="Davide Negri" w:date="2025-11-07T17:20:00Z" w16du:dateUtc="2025-11-07T16:20:00Z">
            <w:rPr>
              <w:ins w:id="27" w:author="Davide Negri" w:date="2025-11-07T17:20:00Z" w16du:dateUtc="2025-11-07T16:20:00Z"/>
              <w:lang w:val="en-US" w:eastAsia="en-GB"/>
            </w:rPr>
          </w:rPrChange>
        </w:rPr>
        <w:pPrChange w:id="28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29" w:author="Davide Negri" w:date="2025-11-07T17:20:00Z" w16du:dateUtc="2025-11-07T16:20:00Z">
        <w:r w:rsidRPr="002F45A2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the General Data Protection Regulation (GDPR), to the Digital Markets Act (DMA) and the Digital Services Act (DSA),</w:t>
        </w:r>
      </w:ins>
    </w:p>
    <w:p w14:paraId="1CE937A0" w14:textId="007CE0A6" w:rsidR="00196A75" w:rsidRPr="00196A75" w:rsidRDefault="00196A75">
      <w:pPr>
        <w:pStyle w:val="Paragrafoelenco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rPr>
          <w:ins w:id="30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31" w:author="Davide Negri" w:date="2025-11-07T17:20:00Z" w16du:dateUtc="2025-11-07T16:20:00Z">
            <w:rPr>
              <w:ins w:id="32" w:author="Davide Negri" w:date="2025-11-07T17:20:00Z" w16du:dateUtc="2025-11-07T16:20:00Z"/>
              <w:lang w:val="en-US" w:eastAsia="en-GB"/>
            </w:rPr>
          </w:rPrChange>
        </w:rPr>
        <w:pPrChange w:id="33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34" w:author="Davide Negri" w:date="2025-11-07T17:20:00Z" w16du:dateUtc="2025-11-07T16:20:00Z">
        <w:r w:rsidRPr="002F45A2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the 2025 State of the Digital Decade report, which highlights the persistent dependence of European digital infrastructures on non-European providers and calls for strengthened action, </w:t>
        </w:r>
      </w:ins>
    </w:p>
    <w:p w14:paraId="5687E354" w14:textId="75F5E6C4" w:rsidR="00196A75" w:rsidRPr="00196A75" w:rsidRDefault="00196A75">
      <w:pPr>
        <w:pStyle w:val="Paragrafoelenco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rPr>
          <w:ins w:id="35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36" w:author="Davide Negri" w:date="2025-11-07T17:20:00Z" w16du:dateUtc="2025-11-07T16:20:00Z">
            <w:rPr>
              <w:ins w:id="37" w:author="Davide Negri" w:date="2025-11-07T17:20:00Z" w16du:dateUtc="2025-11-07T16:20:00Z"/>
              <w:lang w:val="en-US" w:eastAsia="en-GB"/>
            </w:rPr>
          </w:rPrChange>
        </w:rPr>
        <w:pPrChange w:id="38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39" w:author="Davide Negri" w:date="2025-11-07T17:20:00Z" w16du:dateUtc="2025-11-07T16:20:00Z">
        <w:r w:rsidRPr="002F45A2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the creation of the </w:t>
        </w:r>
        <w:r w:rsidRPr="00A20A44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European Digital Infrastructure Consortium </w:t>
        </w:r>
        <w:r w:rsidRPr="002F45A2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for digital commons, aimed at strengthening European autonomy in digital infrastructures and services, </w:t>
        </w:r>
      </w:ins>
    </w:p>
    <w:p w14:paraId="3628E209" w14:textId="77777777" w:rsidR="00196A75" w:rsidRPr="002F45A2" w:rsidRDefault="00196A75" w:rsidP="00196A75">
      <w:pPr>
        <w:pStyle w:val="Paragrafoelenco"/>
        <w:numPr>
          <w:ilvl w:val="0"/>
          <w:numId w:val="17"/>
        </w:numPr>
        <w:shd w:val="clear" w:color="auto" w:fill="FFFFFF"/>
        <w:suppressAutoHyphens w:val="0"/>
        <w:spacing w:line="276" w:lineRule="auto"/>
        <w:jc w:val="both"/>
        <w:rPr>
          <w:ins w:id="40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41" w:author="Davide Negri" w:date="2025-11-07T17:20:00Z" w16du:dateUtc="2025-11-07T16:20:00Z">
        <w:r w:rsidRPr="002F45A2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the US administration sanctions targeting UN officials, including measures taken against the International Criminal Court (ICC), illustrating the concrete risks of dependence on digital infrastructures controlled by non-European actors, particularly for communication, data storage, and collaborative tools, </w:t>
        </w:r>
      </w:ins>
    </w:p>
    <w:p w14:paraId="597448E9" w14:textId="77777777" w:rsidR="00196A75" w:rsidRDefault="00196A75" w:rsidP="00196A75">
      <w:pPr>
        <w:shd w:val="clear" w:color="auto" w:fill="FFFFFF"/>
        <w:spacing w:line="276" w:lineRule="auto"/>
        <w:rPr>
          <w:ins w:id="42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</w:p>
    <w:p w14:paraId="5D1E0416" w14:textId="77777777" w:rsidR="00196A75" w:rsidRPr="00A84498" w:rsidRDefault="00196A75" w:rsidP="00196A75">
      <w:pPr>
        <w:shd w:val="clear" w:color="auto" w:fill="FFFFFF"/>
        <w:spacing w:line="276" w:lineRule="auto"/>
        <w:rPr>
          <w:ins w:id="43" w:author="Davide Negri" w:date="2025-11-07T17:20:00Z" w16du:dateUtc="2025-11-07T16:20:00Z"/>
          <w:rFonts w:ascii="Gill Sans MT" w:eastAsia="Times New Roman" w:hAnsi="Gill Sans MT" w:cs="Open Sans"/>
          <w:b/>
          <w:color w:val="000000"/>
          <w:lang w:val="en-US" w:eastAsia="en-GB"/>
        </w:rPr>
      </w:pPr>
      <w:ins w:id="44" w:author="Davide Negri" w:date="2025-11-07T17:20:00Z" w16du:dateUtc="2025-11-07T16:20:00Z">
        <w:r w:rsidRPr="00A84498">
          <w:rPr>
            <w:rFonts w:ascii="Gill Sans MT" w:eastAsia="Times New Roman" w:hAnsi="Gill Sans MT" w:cs="Open Sans"/>
            <w:b/>
            <w:color w:val="000000"/>
            <w:lang w:val="en-US" w:eastAsia="en-GB"/>
          </w:rPr>
          <w:t>Concerned by the fact that</w:t>
        </w:r>
      </w:ins>
    </w:p>
    <w:p w14:paraId="638F99FB" w14:textId="77777777" w:rsidR="00196A75" w:rsidRDefault="00196A75" w:rsidP="00196A75">
      <w:pPr>
        <w:shd w:val="clear" w:color="auto" w:fill="FFFFFF"/>
        <w:spacing w:line="276" w:lineRule="auto"/>
        <w:rPr>
          <w:ins w:id="45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</w:p>
    <w:p w14:paraId="519E69E5" w14:textId="0AD00FA5" w:rsidR="00196A75" w:rsidRPr="00196A75" w:rsidRDefault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46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47" w:author="Davide Negri" w:date="2025-11-07T17:20:00Z" w16du:dateUtc="2025-11-07T16:20:00Z">
            <w:rPr>
              <w:ins w:id="48" w:author="Davide Negri" w:date="2025-11-07T17:20:00Z" w16du:dateUtc="2025-11-07T16:20:00Z"/>
              <w:lang w:val="en-US" w:eastAsia="en-GB"/>
            </w:rPr>
          </w:rPrChange>
        </w:rPr>
        <w:pPrChange w:id="49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50" w:author="Davide Negri" w:date="2025-11-07T17:20:00Z" w16du:dateUtc="2025-11-07T16:20:00Z">
        <w:r w:rsidRPr="00481449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most European companies’ data is still hosted on non-European infrastructures, exposing the Union to major risks in terms of security, data protection, and strategic dependence, </w:t>
        </w:r>
      </w:ins>
    </w:p>
    <w:p w14:paraId="59D74754" w14:textId="0B42A13B" w:rsidR="00196A75" w:rsidRPr="00196A75" w:rsidRDefault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51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52" w:author="Davide Negri" w:date="2025-11-07T17:20:00Z" w16du:dateUtc="2025-11-07T16:20:00Z">
            <w:rPr>
              <w:ins w:id="53" w:author="Davide Negri" w:date="2025-11-07T17:20:00Z" w16du:dateUtc="2025-11-07T16:20:00Z"/>
              <w:lang w:val="en-US" w:eastAsia="en-GB"/>
            </w:rPr>
          </w:rPrChange>
        </w:rPr>
        <w:pPrChange w:id="54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55" w:author="Davide Negri" w:date="2025-11-07T17:20:00Z" w16du:dateUtc="2025-11-07T16:20:00Z">
        <w:r w:rsidRPr="00481449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non-European control of digital infrastructures demonstrates that dependence on GAFAM tools is not limited to economic or technical issues, but constitutes a direct threat to the rule of law, judicial independence, and European sovereignty, </w:t>
        </w:r>
      </w:ins>
    </w:p>
    <w:p w14:paraId="2FA89E5B" w14:textId="5AD56261" w:rsidR="00196A75" w:rsidRPr="00196A75" w:rsidRDefault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56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57" w:author="Davide Negri" w:date="2025-11-07T17:20:00Z" w16du:dateUtc="2025-11-07T16:20:00Z">
            <w:rPr>
              <w:ins w:id="58" w:author="Davide Negri" w:date="2025-11-07T17:20:00Z" w16du:dateUtc="2025-11-07T16:20:00Z"/>
              <w:lang w:val="en-US" w:eastAsia="en-GB"/>
            </w:rPr>
          </w:rPrChange>
        </w:rPr>
        <w:pPrChange w:id="59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60" w:author="Davide Negri" w:date="2025-11-07T17:20:00Z" w16du:dateUtc="2025-11-07T16:20:00Z">
        <w:r w:rsidRPr="00481449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the DMA and DSA, although in force, struggle to reverse the dominance of non-European digital actors in Europe, </w:t>
        </w:r>
      </w:ins>
    </w:p>
    <w:p w14:paraId="72CFE0B9" w14:textId="77777777" w:rsidR="00196A75" w:rsidRPr="00481449" w:rsidRDefault="00196A75" w:rsidP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61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62" w:author="Davide Negri" w:date="2025-11-07T17:20:00Z" w16du:dateUtc="2025-11-07T16:20:00Z">
        <w:r w:rsidRPr="00481449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digital sovereignty is a strategic issue, and that digital sovereignty should be considered a priority for the Union’s autonomy, particularly in the face of risks of interference and extraterritorial sanctions, </w:t>
        </w:r>
      </w:ins>
    </w:p>
    <w:p w14:paraId="2BED06FB" w14:textId="77777777" w:rsidR="00196A75" w:rsidRDefault="00196A75" w:rsidP="00196A75">
      <w:pPr>
        <w:shd w:val="clear" w:color="auto" w:fill="FFFFFF"/>
        <w:spacing w:line="276" w:lineRule="auto"/>
        <w:rPr>
          <w:ins w:id="63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</w:p>
    <w:p w14:paraId="3F3182B5" w14:textId="77777777" w:rsidR="00196A75" w:rsidRDefault="00196A75" w:rsidP="00196A75">
      <w:pPr>
        <w:shd w:val="clear" w:color="auto" w:fill="FFFFFF"/>
        <w:spacing w:line="276" w:lineRule="auto"/>
        <w:rPr>
          <w:ins w:id="64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  <w:ins w:id="65" w:author="Davide Negri" w:date="2025-11-07T17:20:00Z" w16du:dateUtc="2025-11-07T16:20:00Z">
        <w:r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 xml:space="preserve">Considering that </w:t>
        </w:r>
      </w:ins>
    </w:p>
    <w:p w14:paraId="69702415" w14:textId="77777777" w:rsidR="00196A75" w:rsidRDefault="00196A75" w:rsidP="00196A75">
      <w:pPr>
        <w:shd w:val="clear" w:color="auto" w:fill="FFFFFF"/>
        <w:spacing w:line="276" w:lineRule="auto"/>
        <w:rPr>
          <w:ins w:id="66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</w:p>
    <w:p w14:paraId="0E251AAA" w14:textId="77777777" w:rsidR="00196A75" w:rsidRPr="002D08F9" w:rsidRDefault="00196A75" w:rsidP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67" w:author="Davide Negri" w:date="2025-11-07T17:20:00Z" w16du:dateUtc="2025-11-07T16:20:00Z"/>
          <w:rFonts w:ascii="Gill Sans MT" w:eastAsia="Times New Roman" w:hAnsi="Gill Sans MT" w:cs="Open Sans"/>
          <w:color w:val="000000"/>
          <w:lang w:val="en-US" w:eastAsia="en-GB"/>
        </w:rPr>
      </w:pPr>
      <w:ins w:id="68" w:author="Davide Negri" w:date="2025-11-07T17:20:00Z" w16du:dateUtc="2025-11-07T16:20:00Z">
        <w:r w:rsidRPr="002D08F9">
          <w:rPr>
            <w:rFonts w:ascii="Gill Sans MT" w:eastAsia="Times New Roman" w:hAnsi="Gill Sans MT" w:cs="Open Sans"/>
            <w:color w:val="000000"/>
            <w:lang w:val="en-US" w:eastAsia="en-GB"/>
          </w:rPr>
          <w:t xml:space="preserve">bolstering The European digital economic sector needs exemplarity from European and national institutions, activism from pro-European actors as European digital alternatives already exist, are sufficient for most user cases but </w:t>
        </w:r>
        <w:r>
          <w:rPr>
            <w:rFonts w:ascii="Gill Sans MT" w:eastAsia="Times New Roman" w:hAnsi="Gill Sans MT" w:cs="Open Sans"/>
            <w:color w:val="000000"/>
            <w:lang w:val="en-US" w:eastAsia="en-GB"/>
          </w:rPr>
          <w:t>need help</w:t>
        </w:r>
        <w:r w:rsidRPr="002D08F9">
          <w:rPr>
            <w:rFonts w:ascii="Gill Sans MT" w:eastAsia="Times New Roman" w:hAnsi="Gill Sans MT" w:cs="Open Sans"/>
            <w:color w:val="000000"/>
            <w:lang w:val="en-US" w:eastAsia="en-GB"/>
          </w:rPr>
          <w:t xml:space="preserve"> to reach the critical mass to make them affordable and attractive</w:t>
        </w:r>
        <w:r>
          <w:rPr>
            <w:rFonts w:ascii="Gill Sans MT" w:eastAsia="Times New Roman" w:hAnsi="Gill Sans MT" w:cs="Open Sans"/>
            <w:color w:val="000000"/>
            <w:lang w:val="en-US" w:eastAsia="en-GB"/>
          </w:rPr>
          <w:t>,</w:t>
        </w:r>
      </w:ins>
    </w:p>
    <w:p w14:paraId="407CA7DA" w14:textId="77777777" w:rsidR="00196A75" w:rsidRDefault="00196A75" w:rsidP="00196A75">
      <w:pPr>
        <w:shd w:val="clear" w:color="auto" w:fill="FFFFFF"/>
        <w:spacing w:line="276" w:lineRule="auto"/>
        <w:rPr>
          <w:ins w:id="69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</w:p>
    <w:p w14:paraId="0940239A" w14:textId="77777777" w:rsidR="00196A75" w:rsidRDefault="00196A75" w:rsidP="00196A75">
      <w:pPr>
        <w:shd w:val="clear" w:color="auto" w:fill="FFFFFF"/>
        <w:spacing w:line="276" w:lineRule="auto"/>
        <w:rPr>
          <w:ins w:id="70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71" w:author="Davide Negri" w:date="2025-11-07T17:20:00Z" w16du:dateUtc="2025-11-07T16:20:00Z">
        <w:r w:rsidRPr="00F31157"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>Calls on the European Commission and the Council of the European Union to:</w:t>
        </w:r>
        <w:r w:rsidRPr="00F31157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 </w:t>
        </w:r>
      </w:ins>
    </w:p>
    <w:p w14:paraId="7CA27068" w14:textId="77777777" w:rsidR="00196A75" w:rsidRDefault="00196A75" w:rsidP="00196A75">
      <w:pPr>
        <w:shd w:val="clear" w:color="auto" w:fill="FFFFFF"/>
        <w:spacing w:line="276" w:lineRule="auto"/>
        <w:rPr>
          <w:ins w:id="72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</w:p>
    <w:p w14:paraId="09E43232" w14:textId="590A2897" w:rsidR="00196A75" w:rsidRPr="00196A75" w:rsidRDefault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73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74" w:author="Davide Negri" w:date="2025-11-07T17:20:00Z" w16du:dateUtc="2025-11-07T16:20:00Z">
            <w:rPr>
              <w:ins w:id="75" w:author="Davide Negri" w:date="2025-11-07T17:20:00Z" w16du:dateUtc="2025-11-07T16:20:00Z"/>
              <w:lang w:val="en-US" w:eastAsia="en-GB"/>
            </w:rPr>
          </w:rPrChange>
        </w:rPr>
        <w:pPrChange w:id="76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77" w:author="Davide Negri" w:date="2025-11-07T17:20:00Z" w16du:dateUtc="2025-11-07T16:20:00Z">
        <w:r w:rsidRPr="00E1485C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accelerate the migration of the European institutions’ internal digital tools to European, sovereign, open-source, and GDPR-compliant solutions, setting a binding timeline to avoid as soon as possible any vulnerability linked to foreign interference, </w:t>
        </w:r>
      </w:ins>
    </w:p>
    <w:p w14:paraId="7C26F0A0" w14:textId="4A439AE5" w:rsidR="00196A75" w:rsidRPr="00196A75" w:rsidRDefault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78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  <w:rPrChange w:id="79" w:author="Davide Negri" w:date="2025-11-07T17:20:00Z" w16du:dateUtc="2025-11-07T16:20:00Z">
            <w:rPr>
              <w:ins w:id="80" w:author="Davide Negri" w:date="2025-11-07T17:20:00Z" w16du:dateUtc="2025-11-07T16:20:00Z"/>
              <w:lang w:val="en-US" w:eastAsia="en-GB"/>
            </w:rPr>
          </w:rPrChange>
        </w:rPr>
        <w:pPrChange w:id="81" w:author="Davide Negri" w:date="2025-11-07T17:20:00Z" w16du:dateUtc="2025-11-07T16:20:00Z">
          <w:pPr>
            <w:shd w:val="clear" w:color="auto" w:fill="FFFFFF"/>
            <w:spacing w:line="276" w:lineRule="auto"/>
          </w:pPr>
        </w:pPrChange>
      </w:pPr>
      <w:ins w:id="82" w:author="Davide Negri" w:date="2025-11-07T17:20:00Z" w16du:dateUtc="2025-11-07T16:20:00Z">
        <w:r w:rsidRPr="00E1485C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strengthen the criteria for awarding public digital contracts in favor of European actors complying with European standards, </w:t>
        </w:r>
      </w:ins>
    </w:p>
    <w:p w14:paraId="7CEA2993" w14:textId="77777777" w:rsidR="00196A75" w:rsidRPr="00E1485C" w:rsidRDefault="00196A75" w:rsidP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83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84" w:author="Davide Negri" w:date="2025-11-07T17:20:00Z" w16du:dateUtc="2025-11-07T16:20:00Z">
        <w:r w:rsidRPr="00E1485C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require European digital service providers (ISPs, transport operators, etc.) to systematically offer European alternatives when partnering with third-party platforms (e.g., marketplaces, ride-hailing services, etc.), to guarantee user freedom of choice, boost the European digital sector and reduce dependence on non-European actors,</w:t>
        </w:r>
      </w:ins>
    </w:p>
    <w:p w14:paraId="3E49EB8E" w14:textId="77777777" w:rsidR="00196A75" w:rsidRDefault="00196A75" w:rsidP="00196A75">
      <w:pPr>
        <w:shd w:val="clear" w:color="auto" w:fill="FFFFFF"/>
        <w:spacing w:line="276" w:lineRule="auto"/>
        <w:rPr>
          <w:ins w:id="85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</w:p>
    <w:p w14:paraId="34DE89DE" w14:textId="77777777" w:rsidR="00196A75" w:rsidRDefault="00196A75" w:rsidP="00196A75">
      <w:pPr>
        <w:shd w:val="clear" w:color="auto" w:fill="FFFFFF"/>
        <w:spacing w:line="276" w:lineRule="auto"/>
        <w:rPr>
          <w:ins w:id="86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87" w:author="Davide Negri" w:date="2025-11-07T17:20:00Z" w16du:dateUtc="2025-11-07T16:20:00Z">
        <w:r w:rsidRPr="00F31157"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>Calls on the European Parliament to:</w:t>
        </w:r>
        <w:r w:rsidRPr="00F31157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 </w:t>
        </w:r>
      </w:ins>
    </w:p>
    <w:p w14:paraId="585BD6F9" w14:textId="77777777" w:rsidR="00196A75" w:rsidRDefault="00196A75" w:rsidP="00196A75">
      <w:pPr>
        <w:shd w:val="clear" w:color="auto" w:fill="FFFFFF"/>
        <w:spacing w:line="276" w:lineRule="auto"/>
        <w:rPr>
          <w:ins w:id="88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</w:p>
    <w:p w14:paraId="5652F9AE" w14:textId="77777777" w:rsidR="00196A75" w:rsidRPr="00523374" w:rsidRDefault="00196A75" w:rsidP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89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90" w:author="Davide Negri" w:date="2025-11-07T17:20:00Z" w16du:dateUtc="2025-11-07T16:20:00Z">
        <w:r w:rsidRPr="00523374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strengthen parliamentary oversight of the implementation of the DMA and DSA, and publish an annual report on progress in digital sovereignty</w:t>
        </w:r>
        <w:r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,</w:t>
        </w:r>
      </w:ins>
    </w:p>
    <w:p w14:paraId="48415F47" w14:textId="77777777" w:rsidR="00196A75" w:rsidRDefault="00196A75" w:rsidP="00196A75">
      <w:pPr>
        <w:shd w:val="clear" w:color="auto" w:fill="FFFFFF"/>
        <w:spacing w:line="276" w:lineRule="auto"/>
        <w:rPr>
          <w:ins w:id="91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</w:p>
    <w:p w14:paraId="0EF1032F" w14:textId="77777777" w:rsidR="00196A75" w:rsidRDefault="00196A75" w:rsidP="00196A75">
      <w:pPr>
        <w:shd w:val="clear" w:color="auto" w:fill="FFFFFF"/>
        <w:spacing w:line="276" w:lineRule="auto"/>
        <w:rPr>
          <w:ins w:id="92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93" w:author="Davide Negri" w:date="2025-11-07T17:20:00Z" w16du:dateUtc="2025-11-07T16:20:00Z">
        <w:r w:rsidRPr="00F31157"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>Invites the Member States to:</w:t>
        </w:r>
        <w:r w:rsidRPr="00F31157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 </w:t>
        </w:r>
      </w:ins>
    </w:p>
    <w:p w14:paraId="4F13D420" w14:textId="77777777" w:rsidR="00196A75" w:rsidRDefault="00196A75" w:rsidP="00196A75">
      <w:pPr>
        <w:shd w:val="clear" w:color="auto" w:fill="FFFFFF"/>
        <w:spacing w:line="276" w:lineRule="auto"/>
        <w:rPr>
          <w:ins w:id="94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</w:p>
    <w:p w14:paraId="46BDB65A" w14:textId="77777777" w:rsidR="00196A75" w:rsidRPr="00523374" w:rsidRDefault="00196A75" w:rsidP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95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96" w:author="Davide Negri" w:date="2025-11-07T17:20:00Z" w16du:dateUtc="2025-11-07T16:20:00Z">
        <w:r w:rsidRPr="00523374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generalize the use of European alternatives in their public administrations </w:t>
        </w:r>
        <w:r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as soon as possible</w:t>
        </w:r>
        <w:r w:rsidRPr="00523374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, prioritizing communication and sensitive data storage tools, and harmonize their public procurement policies to foster the emergence of an integrated European digital ecosystem</w:t>
        </w:r>
        <w:r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,</w:t>
        </w:r>
      </w:ins>
    </w:p>
    <w:p w14:paraId="770975A8" w14:textId="77777777" w:rsidR="00196A75" w:rsidRDefault="00196A75" w:rsidP="00196A75">
      <w:pPr>
        <w:shd w:val="clear" w:color="auto" w:fill="FFFFFF"/>
        <w:spacing w:line="276" w:lineRule="auto"/>
        <w:rPr>
          <w:ins w:id="97" w:author="Davide Negri" w:date="2025-11-07T17:20:00Z" w16du:dateUtc="2025-11-07T16:20:00Z"/>
          <w:rFonts w:ascii="Gill Sans MT" w:eastAsia="Times New Roman" w:hAnsi="Gill Sans MT" w:cs="Open Sans"/>
          <w:b/>
          <w:bCs/>
          <w:color w:val="000000"/>
          <w:lang w:val="en-US" w:eastAsia="en-GB"/>
        </w:rPr>
      </w:pPr>
    </w:p>
    <w:p w14:paraId="40F39B80" w14:textId="77777777" w:rsidR="00196A75" w:rsidRDefault="00196A75" w:rsidP="00196A75">
      <w:pPr>
        <w:shd w:val="clear" w:color="auto" w:fill="FFFFFF"/>
        <w:spacing w:line="276" w:lineRule="auto"/>
        <w:rPr>
          <w:ins w:id="98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99" w:author="Davide Negri" w:date="2025-11-07T17:20:00Z" w16du:dateUtc="2025-11-07T16:20:00Z">
        <w:r w:rsidRPr="00F31157"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 xml:space="preserve">Mandates the UEF </w:t>
        </w:r>
        <w:r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 xml:space="preserve">Bureau </w:t>
        </w:r>
        <w:r w:rsidRPr="00F31157"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 xml:space="preserve">and </w:t>
        </w:r>
        <w:r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>propose to</w:t>
        </w:r>
        <w:r w:rsidRPr="00F31157">
          <w:rPr>
            <w:rFonts w:ascii="Gill Sans MT" w:eastAsia="Times New Roman" w:hAnsi="Gill Sans MT" w:cs="Open Sans"/>
            <w:b/>
            <w:bCs/>
            <w:color w:val="000000"/>
            <w:lang w:val="en-US" w:eastAsia="en-GB"/>
          </w:rPr>
          <w:t xml:space="preserve"> national sections to:</w:t>
        </w:r>
        <w:r w:rsidRPr="00F31157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 </w:t>
        </w:r>
      </w:ins>
    </w:p>
    <w:p w14:paraId="5CA165E0" w14:textId="77777777" w:rsidR="00196A75" w:rsidRDefault="00196A75" w:rsidP="00196A75">
      <w:pPr>
        <w:shd w:val="clear" w:color="auto" w:fill="FFFFFF"/>
        <w:spacing w:line="276" w:lineRule="auto"/>
        <w:rPr>
          <w:ins w:id="100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</w:p>
    <w:p w14:paraId="36CE1D30" w14:textId="77777777" w:rsidR="00196A75" w:rsidRPr="00EB0419" w:rsidRDefault="00196A75" w:rsidP="00196A75">
      <w:pPr>
        <w:pStyle w:val="Paragrafoelenco"/>
        <w:numPr>
          <w:ilvl w:val="0"/>
          <w:numId w:val="16"/>
        </w:numPr>
        <w:shd w:val="clear" w:color="auto" w:fill="FFFFFF"/>
        <w:suppressAutoHyphens w:val="0"/>
        <w:spacing w:line="276" w:lineRule="auto"/>
        <w:jc w:val="both"/>
        <w:rPr>
          <w:ins w:id="101" w:author="Davide Negri" w:date="2025-11-07T17:20:00Z" w16du:dateUtc="2025-11-07T16:20:00Z"/>
          <w:rFonts w:ascii="Gill Sans MT" w:eastAsia="Times New Roman" w:hAnsi="Gill Sans MT" w:cs="Open Sans"/>
          <w:bCs/>
          <w:color w:val="000000"/>
          <w:lang w:val="en-US" w:eastAsia="en-GB"/>
        </w:rPr>
      </w:pPr>
      <w:ins w:id="102" w:author="Davide Negri" w:date="2025-11-07T17:20:00Z" w16du:dateUtc="2025-11-07T16:20:00Z">
        <w:r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 xml:space="preserve">show example, and </w:t>
        </w:r>
        <w:r w:rsidRPr="00EB0419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migrate</w:t>
        </w:r>
        <w:r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, as soon as possible</w:t>
        </w:r>
        <w:r w:rsidRPr="00EB0419"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, to European digital tools for their internal and external activities, starting with communication and storage tools</w:t>
        </w:r>
        <w:r>
          <w:rPr>
            <w:rFonts w:ascii="Gill Sans MT" w:eastAsia="Times New Roman" w:hAnsi="Gill Sans MT" w:cs="Open Sans"/>
            <w:bCs/>
            <w:color w:val="000000"/>
            <w:lang w:val="en-US" w:eastAsia="en-GB"/>
          </w:rPr>
          <w:t>.</w:t>
        </w:r>
      </w:ins>
    </w:p>
    <w:p w14:paraId="04544AB4" w14:textId="1CDF2C38" w:rsidR="00281497" w:rsidRPr="004D33EA" w:rsidDel="00AD45E5" w:rsidRDefault="004D33EA">
      <w:pPr>
        <w:jc w:val="both"/>
        <w:rPr>
          <w:del w:id="103" w:author="Davide Negri" w:date="2025-11-07T16:59:00Z" w16du:dateUtc="2025-11-07T15:59:00Z"/>
          <w:rFonts w:ascii="Gill Sans MT" w:eastAsia="Times New Roman" w:hAnsi="Gill Sans MT" w:cs="Open Sans"/>
          <w:bCs/>
          <w:color w:val="000000"/>
          <w:kern w:val="0"/>
          <w:lang w:val="en-US" w:eastAsia="en-GB"/>
          <w14:ligatures w14:val="none"/>
          <w:rPrChange w:id="104" w:author="Davide Negri" w:date="2025-11-07T17:10:00Z" w16du:dateUtc="2025-11-07T16:10:00Z">
            <w:rPr>
              <w:del w:id="105" w:author="Davide Negri" w:date="2025-11-07T16:59:00Z" w16du:dateUtc="2025-11-07T15:59:00Z"/>
              <w:b/>
              <w:bCs/>
            </w:rPr>
          </w:rPrChange>
        </w:rPr>
      </w:pPr>
      <w:ins w:id="106" w:author="Davide Negri" w:date="2025-11-07T17:10:00Z" w16du:dateUtc="2025-11-07T16:10:00Z">
        <w:r>
          <w:rPr>
            <w:rFonts w:ascii="Gill Sans MT" w:hAnsi="Gill Sans MT" w:cs="Open Sans"/>
            <w:bCs/>
            <w:color w:val="000000"/>
            <w:lang w:val="en-US" w:eastAsia="en-GB"/>
          </w:rPr>
          <w:br w:type="page"/>
        </w:r>
      </w:ins>
      <w:del w:id="107" w:author="Davide Negri" w:date="2025-11-07T16:59:00Z" w16du:dateUtc="2025-11-07T15:59:00Z">
        <w:r w:rsidR="00281497" w:rsidRPr="00AD45E5" w:rsidDel="00AD45E5">
          <w:rPr>
            <w:lang w:val="en-US"/>
            <w:rPrChange w:id="108" w:author="Davide Negri" w:date="2025-11-07T16:58:00Z" w16du:dateUtc="2025-11-07T15:58:00Z">
              <w:rPr/>
            </w:rPrChange>
          </w:rPr>
          <w:lastRenderedPageBreak/>
          <w:delText xml:space="preserve">Draft Resolution PC1 – </w:delText>
        </w:r>
        <w:r w:rsidR="00281497" w:rsidRPr="00AD45E5" w:rsidDel="00AD45E5">
          <w:rPr>
            <w:b/>
            <w:bCs/>
            <w:lang w:val="en-US"/>
            <w:rPrChange w:id="109" w:author="Davide Negri" w:date="2025-11-07T16:58:00Z" w16du:dateUtc="2025-11-07T15:58:00Z">
              <w:rPr>
                <w:b/>
                <w:bCs/>
              </w:rPr>
            </w:rPrChange>
          </w:rPr>
          <w:delText>Overcoming the Deadlock</w:delText>
        </w:r>
      </w:del>
    </w:p>
    <w:p w14:paraId="5B4A3841" w14:textId="77777777" w:rsidR="00B96057" w:rsidRPr="00AD45E5" w:rsidRDefault="00B96057" w:rsidP="004D33EA">
      <w:pPr>
        <w:jc w:val="both"/>
        <w:rPr>
          <w:b/>
          <w:bCs/>
          <w:lang w:val="en-US"/>
          <w:rPrChange w:id="110" w:author="Davide Negri" w:date="2025-11-07T16:58:00Z" w16du:dateUtc="2025-11-07T15:58:00Z">
            <w:rPr>
              <w:b/>
              <w:bCs/>
            </w:rPr>
          </w:rPrChange>
        </w:rPr>
      </w:pPr>
    </w:p>
    <w:p w14:paraId="4E76CDAF" w14:textId="6AED00DE" w:rsidR="00B96057" w:rsidRPr="00AD45E5" w:rsidDel="004D33EA" w:rsidRDefault="00B96057" w:rsidP="00281497">
      <w:pPr>
        <w:jc w:val="both"/>
        <w:rPr>
          <w:ins w:id="111" w:author="Domenec Ruiz Devesa" w:date="2025-10-22T13:00:00Z" w16du:dateUtc="2025-10-22T11:00:00Z"/>
          <w:del w:id="112" w:author="Davide Negri" w:date="2025-11-07T17:10:00Z" w16du:dateUtc="2025-11-07T16:10:00Z"/>
          <w:rFonts w:ascii="Gill Sans MT" w:hAnsi="Gill Sans MT"/>
          <w:lang w:val="en-US"/>
          <w:rPrChange w:id="113" w:author="Davide Negri" w:date="2025-11-07T17:07:00Z" w16du:dateUtc="2025-11-07T16:07:00Z">
            <w:rPr>
              <w:ins w:id="114" w:author="Domenec Ruiz Devesa" w:date="2025-10-22T13:00:00Z" w16du:dateUtc="2025-10-22T11:00:00Z"/>
              <w:del w:id="115" w:author="Davide Negri" w:date="2025-11-07T17:10:00Z" w16du:dateUtc="2025-11-07T16:10:00Z"/>
              <w:b/>
              <w:bCs/>
            </w:rPr>
          </w:rPrChange>
        </w:rPr>
      </w:pPr>
      <w:ins w:id="116" w:author="Domenec Ruiz Devesa" w:date="2025-10-22T13:00:00Z" w16du:dateUtc="2025-10-22T11:00:00Z">
        <w:del w:id="117" w:author="Davide Negri" w:date="2025-11-07T17:10:00Z" w16du:dateUtc="2025-11-07T16:10:00Z">
          <w:r w:rsidRPr="00AD45E5" w:rsidDel="004D33EA">
            <w:rPr>
              <w:rFonts w:ascii="Gill Sans MT" w:hAnsi="Gill Sans MT"/>
              <w:lang w:val="en-US"/>
              <w:rPrChange w:id="118" w:author="Davide Negri" w:date="2025-11-07T17:07:00Z" w16du:dateUtc="2025-11-07T16:07:00Z">
                <w:rPr>
                  <w:b/>
                  <w:bCs/>
                </w:rPr>
              </w:rPrChange>
            </w:rPr>
            <w:delText xml:space="preserve">Having regard </w:delText>
          </w:r>
        </w:del>
      </w:ins>
    </w:p>
    <w:p w14:paraId="7590093A" w14:textId="2147453A" w:rsidR="00B96057" w:rsidRPr="00AD45E5" w:rsidDel="004D33EA" w:rsidRDefault="00B96057" w:rsidP="00281497">
      <w:pPr>
        <w:jc w:val="both"/>
        <w:rPr>
          <w:ins w:id="119" w:author="Domenec Ruiz Devesa" w:date="2025-10-22T13:00:00Z" w16du:dateUtc="2025-10-22T11:00:00Z"/>
          <w:del w:id="120" w:author="Davide Negri" w:date="2025-11-07T17:10:00Z" w16du:dateUtc="2025-11-07T16:10:00Z"/>
          <w:rFonts w:ascii="Gill Sans MT" w:hAnsi="Gill Sans MT"/>
          <w:lang w:val="en-US"/>
          <w:rPrChange w:id="121" w:author="Davide Negri" w:date="2025-11-07T17:07:00Z" w16du:dateUtc="2025-11-07T16:07:00Z">
            <w:rPr>
              <w:ins w:id="122" w:author="Domenec Ruiz Devesa" w:date="2025-10-22T13:00:00Z" w16du:dateUtc="2025-10-22T11:00:00Z"/>
              <w:del w:id="123" w:author="Davide Negri" w:date="2025-11-07T17:10:00Z" w16du:dateUtc="2025-11-07T16:10:00Z"/>
              <w:b/>
              <w:bCs/>
            </w:rPr>
          </w:rPrChange>
        </w:rPr>
      </w:pPr>
    </w:p>
    <w:p w14:paraId="73F26DE9" w14:textId="615679E7" w:rsidR="00B96057" w:rsidRPr="00AD45E5" w:rsidDel="004D33EA" w:rsidRDefault="00B96057">
      <w:pPr>
        <w:pStyle w:val="Paragrafoelenco"/>
        <w:numPr>
          <w:ilvl w:val="0"/>
          <w:numId w:val="11"/>
        </w:numPr>
        <w:jc w:val="both"/>
        <w:rPr>
          <w:del w:id="124" w:author="Davide Negri" w:date="2025-11-07T17:10:00Z" w16du:dateUtc="2025-11-07T16:10:00Z"/>
          <w:rFonts w:ascii="Gill Sans MT" w:hAnsi="Gill Sans MT"/>
          <w:lang w:val="en-US"/>
          <w:rPrChange w:id="125" w:author="Davide Negri" w:date="2025-11-07T17:07:00Z" w16du:dateUtc="2025-11-07T16:07:00Z">
            <w:rPr>
              <w:del w:id="126" w:author="Davide Negri" w:date="2025-11-07T17:10:00Z" w16du:dateUtc="2025-11-07T16:10:00Z"/>
              <w:b/>
              <w:bCs/>
            </w:rPr>
          </w:rPrChange>
        </w:rPr>
        <w:pPrChange w:id="127" w:author="Davide Negri" w:date="2025-11-07T17:01:00Z" w16du:dateUtc="2025-11-07T16:01:00Z">
          <w:pPr>
            <w:jc w:val="both"/>
          </w:pPr>
        </w:pPrChange>
      </w:pPr>
    </w:p>
    <w:p w14:paraId="1294EE62" w14:textId="4D8F7E84" w:rsidR="00887D2D" w:rsidRPr="00AD45E5" w:rsidDel="004D33EA" w:rsidRDefault="00887D2D" w:rsidP="00281497">
      <w:pPr>
        <w:jc w:val="both"/>
        <w:rPr>
          <w:del w:id="128" w:author="Davide Negri" w:date="2025-11-07T17:10:00Z" w16du:dateUtc="2025-11-07T16:10:00Z"/>
          <w:rFonts w:ascii="Gill Sans MT" w:hAnsi="Gill Sans MT"/>
          <w:lang w:val="en-US"/>
          <w:rPrChange w:id="129" w:author="Davide Negri" w:date="2025-11-07T17:07:00Z" w16du:dateUtc="2025-11-07T16:07:00Z">
            <w:rPr>
              <w:del w:id="130" w:author="Davide Negri" w:date="2025-11-07T17:10:00Z" w16du:dateUtc="2025-11-07T16:10:00Z"/>
            </w:rPr>
          </w:rPrChange>
        </w:rPr>
      </w:pPr>
    </w:p>
    <w:p w14:paraId="311561A9" w14:textId="7FEABA1F" w:rsidR="00281497" w:rsidRPr="00AD45E5" w:rsidDel="00AD45E5" w:rsidRDefault="00281497" w:rsidP="00281497">
      <w:pPr>
        <w:jc w:val="both"/>
        <w:rPr>
          <w:del w:id="131" w:author="Davide Negri" w:date="2025-11-07T17:01:00Z" w16du:dateUtc="2025-11-07T16:01:00Z"/>
          <w:rFonts w:ascii="Gill Sans MT" w:hAnsi="Gill Sans MT"/>
          <w:lang w:val="en-US"/>
          <w:rPrChange w:id="132" w:author="Davide Negri" w:date="2025-11-07T17:07:00Z" w16du:dateUtc="2025-11-07T16:07:00Z">
            <w:rPr>
              <w:del w:id="133" w:author="Davide Negri" w:date="2025-11-07T17:01:00Z" w16du:dateUtc="2025-11-07T16:01:00Z"/>
            </w:rPr>
          </w:rPrChange>
        </w:rPr>
      </w:pPr>
      <w:del w:id="134" w:author="Davide Negri" w:date="2025-11-07T17:01:00Z" w16du:dateUtc="2025-11-07T16:01:00Z">
        <w:r w:rsidRPr="00AD45E5" w:rsidDel="00AD45E5">
          <w:rPr>
            <w:rFonts w:ascii="Gill Sans MT" w:hAnsi="Gill Sans MT"/>
            <w:lang w:val="en-US"/>
            <w:rPrChange w:id="135" w:author="Davide Negri" w:date="2025-11-07T17:07:00Z" w16du:dateUtc="2025-11-07T16:07:00Z">
              <w:rPr/>
            </w:rPrChange>
          </w:rPr>
          <w:delText xml:space="preserve">The </w:delText>
        </w:r>
        <w:r w:rsidRPr="00AD45E5" w:rsidDel="00AD45E5">
          <w:rPr>
            <w:rFonts w:ascii="Gill Sans MT" w:hAnsi="Gill Sans MT"/>
            <w:i/>
            <w:iCs/>
            <w:lang w:val="en-US"/>
            <w:rPrChange w:id="136" w:author="Davide Negri" w:date="2025-11-07T17:07:00Z" w16du:dateUtc="2025-11-07T16:07:00Z">
              <w:rPr>
                <w:i/>
                <w:iCs/>
              </w:rPr>
            </w:rPrChange>
          </w:rPr>
          <w:delText>Federal Committee of the Union of European Federalists</w:delText>
        </w:r>
        <w:r w:rsidRPr="00AD45E5" w:rsidDel="00AD45E5">
          <w:rPr>
            <w:rFonts w:ascii="Gill Sans MT" w:hAnsi="Gill Sans MT"/>
            <w:lang w:val="en-US"/>
            <w:rPrChange w:id="137" w:author="Davide Negri" w:date="2025-11-07T17:07:00Z" w16du:dateUtc="2025-11-07T16:07:00Z">
              <w:rPr/>
            </w:rPrChange>
          </w:rPr>
          <w:delText xml:space="preserve"> </w:delText>
        </w:r>
        <w:r w:rsidR="00887D2D" w:rsidRPr="00AD45E5" w:rsidDel="00AD45E5">
          <w:rPr>
            <w:rFonts w:ascii="Gill Sans MT" w:hAnsi="Gill Sans MT"/>
            <w:lang w:val="en-US"/>
            <w:rPrChange w:id="138" w:author="Davide Negri" w:date="2025-11-07T17:07:00Z" w16du:dateUtc="2025-11-07T16:07:00Z">
              <w:rPr/>
            </w:rPrChange>
          </w:rPr>
          <w:delText>convened in Athens on the 23rd November 2025</w:delText>
        </w:r>
      </w:del>
    </w:p>
    <w:p w14:paraId="1C505F39" w14:textId="24AA3349" w:rsidR="00281497" w:rsidRPr="00AD45E5" w:rsidDel="004D33EA" w:rsidRDefault="00281497" w:rsidP="00281497">
      <w:pPr>
        <w:jc w:val="both"/>
        <w:rPr>
          <w:del w:id="139" w:author="Davide Negri" w:date="2025-11-07T17:10:00Z" w16du:dateUtc="2025-11-07T16:10:00Z"/>
          <w:rFonts w:ascii="Gill Sans MT" w:hAnsi="Gill Sans MT"/>
          <w:rPrChange w:id="140" w:author="Davide Negri" w:date="2025-11-07T17:07:00Z" w16du:dateUtc="2025-11-07T16:07:00Z">
            <w:rPr>
              <w:del w:id="141" w:author="Davide Negri" w:date="2025-11-07T17:10:00Z" w16du:dateUtc="2025-11-07T16:10:00Z"/>
            </w:rPr>
          </w:rPrChange>
        </w:rPr>
      </w:pPr>
      <w:del w:id="142" w:author="Davide Negri" w:date="2025-11-07T17:10:00Z" w16du:dateUtc="2025-11-07T16:10:00Z">
        <w:r w:rsidRPr="00AD45E5" w:rsidDel="004D33EA">
          <w:rPr>
            <w:rFonts w:ascii="Gill Sans MT" w:hAnsi="Gill Sans MT"/>
            <w:rPrChange w:id="143" w:author="Davide Negri" w:date="2025-11-07T17:07:00Z" w16du:dateUtc="2025-11-07T16:07:00Z">
              <w:rPr/>
            </w:rPrChange>
          </w:rPr>
          <w:delText>Aware that:</w:delText>
        </w:r>
      </w:del>
    </w:p>
    <w:p w14:paraId="798276BA" w14:textId="73558988" w:rsidR="00887D2D" w:rsidRPr="00AD45E5" w:rsidDel="004D33EA" w:rsidRDefault="00281497" w:rsidP="00887D2D">
      <w:pPr>
        <w:numPr>
          <w:ilvl w:val="0"/>
          <w:numId w:val="3"/>
        </w:numPr>
        <w:jc w:val="both"/>
        <w:rPr>
          <w:del w:id="144" w:author="Davide Negri" w:date="2025-11-07T17:10:00Z" w16du:dateUtc="2025-11-07T16:10:00Z"/>
          <w:rFonts w:ascii="Gill Sans MT" w:hAnsi="Gill Sans MT"/>
          <w:lang w:val="en-US"/>
          <w:rPrChange w:id="145" w:author="Davide Negri" w:date="2025-11-07T17:07:00Z" w16du:dateUtc="2025-11-07T16:07:00Z">
            <w:rPr>
              <w:del w:id="146" w:author="Davide Negri" w:date="2025-11-07T17:10:00Z" w16du:dateUtc="2025-11-07T16:10:00Z"/>
            </w:rPr>
          </w:rPrChange>
        </w:rPr>
      </w:pPr>
      <w:del w:id="147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148" w:author="Davide Negri" w:date="2025-11-07T17:07:00Z" w16du:dateUtc="2025-11-07T16:07:00Z">
              <w:rPr/>
            </w:rPrChange>
          </w:rPr>
          <w:delText>In a world increasingly driven by the logic of force and competition among major continental powers, the European Union remains trapped in paralysis.</w:delText>
        </w:r>
      </w:del>
    </w:p>
    <w:p w14:paraId="0BBB740F" w14:textId="630D4A3B" w:rsidR="00281497" w:rsidRPr="00AD45E5" w:rsidDel="004D33EA" w:rsidRDefault="00281497" w:rsidP="00281497">
      <w:pPr>
        <w:numPr>
          <w:ilvl w:val="0"/>
          <w:numId w:val="3"/>
        </w:numPr>
        <w:jc w:val="both"/>
        <w:rPr>
          <w:del w:id="149" w:author="Davide Negri" w:date="2025-11-07T17:10:00Z" w16du:dateUtc="2025-11-07T16:10:00Z"/>
          <w:rFonts w:ascii="Gill Sans MT" w:hAnsi="Gill Sans MT"/>
          <w:lang w:val="en-US"/>
          <w:rPrChange w:id="150" w:author="Davide Negri" w:date="2025-11-07T17:07:00Z" w16du:dateUtc="2025-11-07T16:07:00Z">
            <w:rPr>
              <w:del w:id="151" w:author="Davide Negri" w:date="2025-11-07T17:10:00Z" w16du:dateUtc="2025-11-07T16:10:00Z"/>
            </w:rPr>
          </w:rPrChange>
        </w:rPr>
      </w:pPr>
      <w:del w:id="152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153" w:author="Davide Negri" w:date="2025-11-07T17:07:00Z" w16du:dateUtc="2025-11-07T16:07:00Z">
              <w:rPr/>
            </w:rPrChange>
          </w:rPr>
          <w:delText>The most immediate threat</w:delText>
        </w:r>
        <w:r w:rsidR="00887D2D" w:rsidRPr="00AD45E5" w:rsidDel="004D33EA">
          <w:rPr>
            <w:rFonts w:ascii="Gill Sans MT" w:hAnsi="Gill Sans MT"/>
            <w:lang w:val="en-US"/>
            <w:rPrChange w:id="154" w:author="Davide Negri" w:date="2025-11-07T17:07:00Z" w16du:dateUtc="2025-11-07T16:07:00Z">
              <w:rPr/>
            </w:rPrChange>
          </w:rPr>
          <w:delText xml:space="preserve"> to European security</w:delText>
        </w:r>
        <w:r w:rsidRPr="00AD45E5" w:rsidDel="004D33EA">
          <w:rPr>
            <w:rFonts w:ascii="Gill Sans MT" w:hAnsi="Gill Sans MT"/>
            <w:lang w:val="en-US"/>
            <w:rPrChange w:id="155" w:author="Davide Negri" w:date="2025-11-07T17:07:00Z" w16du:dateUtc="2025-11-07T16:07:00Z">
              <w:rPr/>
            </w:rPrChange>
          </w:rPr>
          <w:delText xml:space="preserve"> comes from Russia.</w:delText>
        </w:r>
        <w:r w:rsidRPr="00AD45E5" w:rsidDel="004D33EA">
          <w:rPr>
            <w:rFonts w:ascii="Gill Sans MT" w:hAnsi="Gill Sans MT"/>
            <w:lang w:val="en-US"/>
            <w:rPrChange w:id="156" w:author="Davide Negri" w:date="2025-11-07T17:07:00Z" w16du:dateUtc="2025-11-07T16:07:00Z">
              <w:rPr/>
            </w:rPrChange>
          </w:rPr>
          <w:br/>
          <w:delText>Attacks on Ukraine continue to intensify, with no genuine sign of a ceasefire from Moscow</w:delText>
        </w:r>
        <w:r w:rsidR="00887D2D" w:rsidRPr="00AD45E5" w:rsidDel="004D33EA">
          <w:rPr>
            <w:rFonts w:ascii="Gill Sans MT" w:hAnsi="Gill Sans MT"/>
            <w:lang w:val="en-US"/>
            <w:rPrChange w:id="157" w:author="Davide Negri" w:date="2025-11-07T17:07:00Z" w16du:dateUtc="2025-11-07T16:07:00Z">
              <w:rPr/>
            </w:rPrChange>
          </w:rPr>
          <w:delText>.</w:delText>
        </w:r>
        <w:r w:rsidRPr="00AD45E5" w:rsidDel="004D33EA">
          <w:rPr>
            <w:rFonts w:ascii="Gill Sans MT" w:hAnsi="Gill Sans MT"/>
            <w:lang w:val="en-US"/>
            <w:rPrChange w:id="158" w:author="Davide Negri" w:date="2025-11-07T17:07:00Z" w16du:dateUtc="2025-11-07T16:07:00Z">
              <w:rPr/>
            </w:rPrChange>
          </w:rPr>
          <w:delText xml:space="preserve"> On the contrary, the Kremlin has expanded the conflict onto EU territory through a hybrid war of cyberattacks, disinformation, and repeated drone incursions.</w:delText>
        </w:r>
      </w:del>
    </w:p>
    <w:p w14:paraId="58AC93F9" w14:textId="7A23BE7D" w:rsidR="00887D2D" w:rsidRPr="00AD45E5" w:rsidDel="004D33EA" w:rsidRDefault="00887D2D" w:rsidP="00281497">
      <w:pPr>
        <w:numPr>
          <w:ilvl w:val="0"/>
          <w:numId w:val="3"/>
        </w:numPr>
        <w:jc w:val="both"/>
        <w:rPr>
          <w:del w:id="159" w:author="Davide Negri" w:date="2025-11-07T17:10:00Z" w16du:dateUtc="2025-11-07T16:10:00Z"/>
          <w:rFonts w:ascii="Gill Sans MT" w:hAnsi="Gill Sans MT"/>
          <w:lang w:val="en-US"/>
          <w:rPrChange w:id="160" w:author="Davide Negri" w:date="2025-11-07T17:07:00Z" w16du:dateUtc="2025-11-07T16:07:00Z">
            <w:rPr>
              <w:del w:id="161" w:author="Davide Negri" w:date="2025-11-07T17:10:00Z" w16du:dateUtc="2025-11-07T16:10:00Z"/>
            </w:rPr>
          </w:rPrChange>
        </w:rPr>
      </w:pPr>
      <w:del w:id="162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163" w:author="Davide Negri" w:date="2025-11-07T17:07:00Z" w16du:dateUtc="2025-11-07T16:07:00Z">
              <w:rPr/>
            </w:rPrChange>
          </w:rPr>
          <w:delText>The collapse of Ukrainian resistance would open the way to new expansionist ambitions by the Kremlin, directed toward Moldova and the Baltic States, with potentially devastating consequences for European security.</w:delText>
        </w:r>
      </w:del>
    </w:p>
    <w:p w14:paraId="316020F7" w14:textId="1A6597AC" w:rsidR="00281497" w:rsidRPr="00AD45E5" w:rsidDel="004D33EA" w:rsidRDefault="00281497" w:rsidP="00281497">
      <w:pPr>
        <w:numPr>
          <w:ilvl w:val="0"/>
          <w:numId w:val="3"/>
        </w:numPr>
        <w:jc w:val="both"/>
        <w:rPr>
          <w:del w:id="164" w:author="Davide Negri" w:date="2025-11-07T17:10:00Z" w16du:dateUtc="2025-11-07T16:10:00Z"/>
          <w:rFonts w:ascii="Gill Sans MT" w:hAnsi="Gill Sans MT"/>
          <w:lang w:val="en-US"/>
          <w:rPrChange w:id="165" w:author="Davide Negri" w:date="2025-11-07T17:07:00Z" w16du:dateUtc="2025-11-07T16:07:00Z">
            <w:rPr>
              <w:del w:id="166" w:author="Davide Negri" w:date="2025-11-07T17:10:00Z" w16du:dateUtc="2025-11-07T16:10:00Z"/>
            </w:rPr>
          </w:rPrChange>
        </w:rPr>
      </w:pPr>
      <w:del w:id="167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168" w:author="Davide Negri" w:date="2025-11-07T17:07:00Z" w16du:dateUtc="2025-11-07T16:07:00Z">
              <w:rPr/>
            </w:rPrChange>
          </w:rPr>
          <w:delText>Despite recent efforts to develop a common industrial policy for defence, the Member States remain reluctant to take decisive steps toward a European Defence Union.</w:delText>
        </w:r>
        <w:r w:rsidRPr="00AD45E5" w:rsidDel="004D33EA">
          <w:rPr>
            <w:rFonts w:ascii="Gill Sans MT" w:hAnsi="Gill Sans MT"/>
            <w:lang w:val="en-US"/>
            <w:rPrChange w:id="169" w:author="Davide Negri" w:date="2025-11-07T17:07:00Z" w16du:dateUtc="2025-11-07T16:07:00Z">
              <w:rPr/>
            </w:rPrChange>
          </w:rPr>
          <w:br/>
          <w:delText xml:space="preserve">This paralysis is compounded by </w:delText>
        </w:r>
        <w:r w:rsidR="00887D2D" w:rsidRPr="00AD45E5" w:rsidDel="004D33EA">
          <w:rPr>
            <w:rFonts w:ascii="Gill Sans MT" w:hAnsi="Gill Sans MT"/>
            <w:lang w:val="en-US"/>
            <w:rPrChange w:id="170" w:author="Davide Negri" w:date="2025-11-07T17:07:00Z" w16du:dateUtc="2025-11-07T16:07:00Z">
              <w:rPr/>
            </w:rPrChange>
          </w:rPr>
          <w:delText xml:space="preserve">the </w:delText>
        </w:r>
        <w:r w:rsidRPr="00AD45E5" w:rsidDel="004D33EA">
          <w:rPr>
            <w:rFonts w:ascii="Gill Sans MT" w:hAnsi="Gill Sans MT"/>
            <w:lang w:val="en-US"/>
            <w:rPrChange w:id="171" w:author="Davide Negri" w:date="2025-11-07T17:07:00Z" w16du:dateUtc="2025-11-07T16:07:00Z">
              <w:rPr/>
            </w:rPrChange>
          </w:rPr>
          <w:delText>limited resources</w:delText>
        </w:r>
        <w:r w:rsidR="00887D2D" w:rsidRPr="00AD45E5" w:rsidDel="004D33EA">
          <w:rPr>
            <w:rFonts w:ascii="Gill Sans MT" w:hAnsi="Gill Sans MT"/>
            <w:lang w:val="en-US"/>
            <w:rPrChange w:id="172" w:author="Davide Negri" w:date="2025-11-07T17:07:00Z" w16du:dateUtc="2025-11-07T16:07:00Z">
              <w:rPr/>
            </w:rPrChange>
          </w:rPr>
          <w:delText xml:space="preserve"> of</w:delText>
        </w:r>
        <w:r w:rsidRPr="00AD45E5" w:rsidDel="004D33EA">
          <w:rPr>
            <w:rFonts w:ascii="Gill Sans MT" w:hAnsi="Gill Sans MT"/>
            <w:lang w:val="en-US"/>
            <w:rPrChange w:id="173" w:author="Davide Negri" w:date="2025-11-07T17:07:00Z" w16du:dateUtc="2025-11-07T16:07:00Z">
              <w:rPr/>
            </w:rPrChange>
          </w:rPr>
          <w:delText xml:space="preserve"> the EU budget, </w:delText>
        </w:r>
        <w:r w:rsidR="00887D2D" w:rsidRPr="00AD45E5" w:rsidDel="004D33EA">
          <w:rPr>
            <w:rFonts w:ascii="Gill Sans MT" w:hAnsi="Gill Sans MT"/>
            <w:lang w:val="en-US"/>
            <w:rPrChange w:id="174" w:author="Davide Negri" w:date="2025-11-07T17:07:00Z" w16du:dateUtc="2025-11-07T16:07:00Z">
              <w:rPr/>
            </w:rPrChange>
          </w:rPr>
          <w:delText xml:space="preserve">which can't </w:delText>
        </w:r>
        <w:r w:rsidRPr="00AD45E5" w:rsidDel="004D33EA">
          <w:rPr>
            <w:rFonts w:ascii="Gill Sans MT" w:hAnsi="Gill Sans MT"/>
            <w:lang w:val="en-US"/>
            <w:rPrChange w:id="175" w:author="Davide Negri" w:date="2025-11-07T17:07:00Z" w16du:dateUtc="2025-11-07T16:07:00Z">
              <w:rPr/>
            </w:rPrChange>
          </w:rPr>
          <w:delText>sustain a</w:delText>
        </w:r>
        <w:r w:rsidR="00887D2D" w:rsidRPr="00AD45E5" w:rsidDel="004D33EA">
          <w:rPr>
            <w:rFonts w:ascii="Gill Sans MT" w:hAnsi="Gill Sans MT"/>
            <w:lang w:val="en-US"/>
            <w:rPrChange w:id="176" w:author="Davide Negri" w:date="2025-11-07T17:07:00Z" w16du:dateUtc="2025-11-07T16:07:00Z">
              <w:rPr/>
            </w:rPrChange>
          </w:rPr>
          <w:delText>ny</w:delText>
        </w:r>
        <w:r w:rsidRPr="00AD45E5" w:rsidDel="004D33EA">
          <w:rPr>
            <w:rFonts w:ascii="Gill Sans MT" w:hAnsi="Gill Sans MT"/>
            <w:lang w:val="en-US"/>
            <w:rPrChange w:id="177" w:author="Davide Negri" w:date="2025-11-07T17:07:00Z" w16du:dateUtc="2025-11-07T16:07:00Z">
              <w:rPr/>
            </w:rPrChange>
          </w:rPr>
          <w:delText xml:space="preserve"> credible </w:delText>
        </w:r>
        <w:r w:rsidR="00887D2D" w:rsidRPr="00AD45E5" w:rsidDel="004D33EA">
          <w:rPr>
            <w:rFonts w:ascii="Gill Sans MT" w:hAnsi="Gill Sans MT"/>
            <w:lang w:val="en-US"/>
            <w:rPrChange w:id="178" w:author="Davide Negri" w:date="2025-11-07T17:07:00Z" w16du:dateUtc="2025-11-07T16:07:00Z">
              <w:rPr/>
            </w:rPrChange>
          </w:rPr>
          <w:delText>initiative in the</w:delText>
        </w:r>
        <w:r w:rsidRPr="00AD45E5" w:rsidDel="004D33EA">
          <w:rPr>
            <w:rFonts w:ascii="Gill Sans MT" w:hAnsi="Gill Sans MT"/>
            <w:lang w:val="en-US"/>
            <w:rPrChange w:id="179" w:author="Davide Negri" w:date="2025-11-07T17:07:00Z" w16du:dateUtc="2025-11-07T16:07:00Z">
              <w:rPr/>
            </w:rPrChange>
          </w:rPr>
          <w:delText xml:space="preserve"> defence </w:delText>
        </w:r>
        <w:r w:rsidR="00887D2D" w:rsidRPr="00AD45E5" w:rsidDel="004D33EA">
          <w:rPr>
            <w:rFonts w:ascii="Gill Sans MT" w:hAnsi="Gill Sans MT"/>
            <w:lang w:val="en-US"/>
            <w:rPrChange w:id="180" w:author="Davide Negri" w:date="2025-11-07T17:07:00Z" w16du:dateUtc="2025-11-07T16:07:00Z">
              <w:rPr/>
            </w:rPrChange>
          </w:rPr>
          <w:delText>sector</w:delText>
        </w:r>
        <w:r w:rsidRPr="00AD45E5" w:rsidDel="004D33EA">
          <w:rPr>
            <w:rFonts w:ascii="Gill Sans MT" w:hAnsi="Gill Sans MT"/>
            <w:lang w:val="en-US"/>
            <w:rPrChange w:id="181" w:author="Davide Negri" w:date="2025-11-07T17:07:00Z" w16du:dateUtc="2025-11-07T16:07:00Z">
              <w:rPr/>
            </w:rPrChange>
          </w:rPr>
          <w:delText xml:space="preserve">. </w:delText>
        </w:r>
        <w:r w:rsidR="00887D2D" w:rsidRPr="00AD45E5" w:rsidDel="004D33EA">
          <w:rPr>
            <w:rFonts w:ascii="Gill Sans MT" w:hAnsi="Gill Sans MT"/>
            <w:lang w:val="en-US"/>
            <w:rPrChange w:id="182" w:author="Davide Negri" w:date="2025-11-07T17:07:00Z" w16du:dateUtc="2025-11-07T16:07:00Z">
              <w:rPr/>
            </w:rPrChange>
          </w:rPr>
          <w:delText>In this situation only</w:delText>
        </w:r>
        <w:r w:rsidRPr="00AD45E5" w:rsidDel="004D33EA">
          <w:rPr>
            <w:rFonts w:ascii="Gill Sans MT" w:hAnsi="Gill Sans MT"/>
            <w:lang w:val="en-US"/>
            <w:rPrChange w:id="183" w:author="Davide Negri" w:date="2025-11-07T17:07:00Z" w16du:dateUtc="2025-11-07T16:07:00Z">
              <w:rPr/>
            </w:rPrChange>
          </w:rPr>
          <w:delText xml:space="preserve"> the wealthiest Member States can rearm, deepening disparities and weakening political cohesion.</w:delText>
        </w:r>
      </w:del>
    </w:p>
    <w:p w14:paraId="075AA3A1" w14:textId="15820373" w:rsidR="00887D2D" w:rsidRPr="00AD45E5" w:rsidDel="004D33EA" w:rsidRDefault="00887D2D" w:rsidP="00887D2D">
      <w:pPr>
        <w:numPr>
          <w:ilvl w:val="0"/>
          <w:numId w:val="3"/>
        </w:numPr>
        <w:jc w:val="both"/>
        <w:rPr>
          <w:del w:id="184" w:author="Davide Negri" w:date="2025-11-07T17:10:00Z" w16du:dateUtc="2025-11-07T16:10:00Z"/>
          <w:rFonts w:ascii="Gill Sans MT" w:hAnsi="Gill Sans MT"/>
          <w:lang w:val="en-US"/>
          <w:rPrChange w:id="185" w:author="Davide Negri" w:date="2025-11-07T17:07:00Z" w16du:dateUtc="2025-11-07T16:07:00Z">
            <w:rPr>
              <w:del w:id="186" w:author="Davide Negri" w:date="2025-11-07T17:10:00Z" w16du:dateUtc="2025-11-07T16:10:00Z"/>
            </w:rPr>
          </w:rPrChange>
        </w:rPr>
      </w:pPr>
      <w:del w:id="187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188" w:author="Davide Negri" w:date="2025-11-07T17:07:00Z" w16du:dateUtc="2025-11-07T16:07:00Z">
              <w:rPr/>
            </w:rPrChange>
          </w:rPr>
          <w:delText>The Letta, Draghi and Niinistö reports have outlined the reforms needed to enhance competitiveness, exploit the full potential of the EU’s internal market, and ensure security against emerging threats.</w:delText>
        </w:r>
      </w:del>
    </w:p>
    <w:p w14:paraId="1A3FD167" w14:textId="37CB17CA" w:rsidR="00281497" w:rsidRPr="00AD45E5" w:rsidDel="004D33EA" w:rsidRDefault="00281497" w:rsidP="00281497">
      <w:pPr>
        <w:jc w:val="both"/>
        <w:rPr>
          <w:del w:id="189" w:author="Davide Negri" w:date="2025-11-07T17:10:00Z" w16du:dateUtc="2025-11-07T16:10:00Z"/>
          <w:rFonts w:ascii="Gill Sans MT" w:hAnsi="Gill Sans MT"/>
          <w:lang w:val="en-US"/>
          <w:rPrChange w:id="190" w:author="Davide Negri" w:date="2025-11-07T17:07:00Z" w16du:dateUtc="2025-11-07T16:07:00Z">
            <w:rPr>
              <w:del w:id="191" w:author="Davide Negri" w:date="2025-11-07T17:10:00Z" w16du:dateUtc="2025-11-07T16:10:00Z"/>
            </w:rPr>
          </w:rPrChange>
        </w:rPr>
      </w:pPr>
    </w:p>
    <w:p w14:paraId="4788F8BD" w14:textId="785FE9EE" w:rsidR="00887D2D" w:rsidRPr="00AD45E5" w:rsidDel="004D33EA" w:rsidRDefault="00281497" w:rsidP="00887D2D">
      <w:pPr>
        <w:jc w:val="both"/>
        <w:rPr>
          <w:del w:id="192" w:author="Davide Negri" w:date="2025-11-07T17:10:00Z" w16du:dateUtc="2025-11-07T16:10:00Z"/>
          <w:rFonts w:ascii="Gill Sans MT" w:hAnsi="Gill Sans MT"/>
          <w:lang w:val="en-US"/>
          <w:rPrChange w:id="193" w:author="Davide Negri" w:date="2025-11-07T17:07:00Z" w16du:dateUtc="2025-11-07T16:07:00Z">
            <w:rPr>
              <w:del w:id="194" w:author="Davide Negri" w:date="2025-11-07T17:10:00Z" w16du:dateUtc="2025-11-07T16:10:00Z"/>
            </w:rPr>
          </w:rPrChange>
        </w:rPr>
      </w:pPr>
      <w:del w:id="195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196" w:author="Davide Negri" w:date="2025-11-07T17:07:00Z" w16du:dateUtc="2025-11-07T16:07:00Z">
              <w:rPr/>
            </w:rPrChange>
          </w:rPr>
          <w:delText>Concerned that</w:delText>
        </w:r>
        <w:r w:rsidR="00887D2D" w:rsidRPr="00AD45E5" w:rsidDel="004D33EA">
          <w:rPr>
            <w:rFonts w:ascii="Gill Sans MT" w:hAnsi="Gill Sans MT"/>
            <w:lang w:val="en-US"/>
            <w:rPrChange w:id="197" w:author="Davide Negri" w:date="2025-11-07T17:07:00Z" w16du:dateUtc="2025-11-07T16:07:00Z">
              <w:rPr/>
            </w:rPrChange>
          </w:rPr>
          <w:delText xml:space="preserve"> t</w:delText>
        </w:r>
        <w:r w:rsidRPr="00AD45E5" w:rsidDel="004D33EA">
          <w:rPr>
            <w:rFonts w:ascii="Gill Sans MT" w:hAnsi="Gill Sans MT"/>
            <w:lang w:val="en-US"/>
            <w:rPrChange w:id="198" w:author="Davide Negri" w:date="2025-11-07T17:07:00Z" w16du:dateUtc="2025-11-07T16:07:00Z">
              <w:rPr/>
            </w:rPrChange>
          </w:rPr>
          <w:delText>he draft M</w:delText>
        </w:r>
        <w:r w:rsidR="00887D2D" w:rsidRPr="00AD45E5" w:rsidDel="004D33EA">
          <w:rPr>
            <w:rFonts w:ascii="Gill Sans MT" w:hAnsi="Gill Sans MT"/>
            <w:lang w:val="en-US"/>
            <w:rPrChange w:id="199" w:author="Davide Negri" w:date="2025-11-07T17:07:00Z" w16du:dateUtc="2025-11-07T16:07:00Z">
              <w:rPr/>
            </w:rPrChange>
          </w:rPr>
          <w:delText xml:space="preserve">ultiannual </w:delText>
        </w:r>
        <w:r w:rsidRPr="00AD45E5" w:rsidDel="004D33EA">
          <w:rPr>
            <w:rFonts w:ascii="Gill Sans MT" w:hAnsi="Gill Sans MT"/>
            <w:lang w:val="en-US"/>
            <w:rPrChange w:id="200" w:author="Davide Negri" w:date="2025-11-07T17:07:00Z" w16du:dateUtc="2025-11-07T16:07:00Z">
              <w:rPr/>
            </w:rPrChange>
          </w:rPr>
          <w:delText>F</w:delText>
        </w:r>
        <w:r w:rsidR="00887D2D" w:rsidRPr="00AD45E5" w:rsidDel="004D33EA">
          <w:rPr>
            <w:rFonts w:ascii="Gill Sans MT" w:hAnsi="Gill Sans MT"/>
            <w:lang w:val="en-US"/>
            <w:rPrChange w:id="201" w:author="Davide Negri" w:date="2025-11-07T17:07:00Z" w16du:dateUtc="2025-11-07T16:07:00Z">
              <w:rPr/>
            </w:rPrChange>
          </w:rPr>
          <w:delText xml:space="preserve">inancial </w:delText>
        </w:r>
        <w:r w:rsidRPr="00AD45E5" w:rsidDel="004D33EA">
          <w:rPr>
            <w:rFonts w:ascii="Gill Sans MT" w:hAnsi="Gill Sans MT"/>
            <w:lang w:val="en-US"/>
            <w:rPrChange w:id="202" w:author="Davide Negri" w:date="2025-11-07T17:07:00Z" w16du:dateUtc="2025-11-07T16:07:00Z">
              <w:rPr/>
            </w:rPrChange>
          </w:rPr>
          <w:delText>F</w:delText>
        </w:r>
        <w:r w:rsidR="00887D2D" w:rsidRPr="00AD45E5" w:rsidDel="004D33EA">
          <w:rPr>
            <w:rFonts w:ascii="Gill Sans MT" w:hAnsi="Gill Sans MT"/>
            <w:lang w:val="en-US"/>
            <w:rPrChange w:id="203" w:author="Davide Negri" w:date="2025-11-07T17:07:00Z" w16du:dateUtc="2025-11-07T16:07:00Z">
              <w:rPr/>
            </w:rPrChange>
          </w:rPr>
          <w:delText>ramework</w:delText>
        </w:r>
        <w:r w:rsidRPr="00AD45E5" w:rsidDel="004D33EA">
          <w:rPr>
            <w:rFonts w:ascii="Gill Sans MT" w:hAnsi="Gill Sans MT"/>
            <w:lang w:val="en-US"/>
            <w:rPrChange w:id="204" w:author="Davide Negri" w:date="2025-11-07T17:07:00Z" w16du:dateUtc="2025-11-07T16:07:00Z">
              <w:rPr/>
            </w:rPrChange>
          </w:rPr>
          <w:delText xml:space="preserve"> 2028–2034 proposed by the European Commission in July 2025</w:delText>
        </w:r>
      </w:del>
    </w:p>
    <w:p w14:paraId="3A0A5F23" w14:textId="5FEB2456" w:rsidR="00887D2D" w:rsidRPr="00AD45E5" w:rsidDel="004D33EA" w:rsidRDefault="00887D2D" w:rsidP="00887D2D">
      <w:pPr>
        <w:numPr>
          <w:ilvl w:val="0"/>
          <w:numId w:val="4"/>
        </w:numPr>
        <w:jc w:val="both"/>
        <w:rPr>
          <w:del w:id="205" w:author="Davide Negri" w:date="2025-11-07T17:10:00Z" w16du:dateUtc="2025-11-07T16:10:00Z"/>
          <w:rFonts w:ascii="Gill Sans MT" w:hAnsi="Gill Sans MT"/>
          <w:b/>
          <w:bCs/>
          <w:lang w:val="en-US"/>
          <w:rPrChange w:id="206" w:author="Davide Negri" w:date="2025-11-07T17:07:00Z" w16du:dateUtc="2025-11-07T16:07:00Z">
            <w:rPr>
              <w:del w:id="207" w:author="Davide Negri" w:date="2025-11-07T17:10:00Z" w16du:dateUtc="2025-11-07T16:10:00Z"/>
              <w:b/>
              <w:bCs/>
            </w:rPr>
          </w:rPrChange>
        </w:rPr>
      </w:pPr>
      <w:del w:id="208" w:author="Davide Negri" w:date="2025-11-07T17:10:00Z" w16du:dateUtc="2025-11-07T16:10:00Z">
        <w:r w:rsidRPr="00AD45E5" w:rsidDel="004D33EA">
          <w:rPr>
            <w:rStyle w:val="Enfasigrassetto"/>
            <w:rFonts w:ascii="Gill Sans MT" w:hAnsi="Gill Sans MT"/>
            <w:b w:val="0"/>
            <w:bCs w:val="0"/>
            <w:lang w:val="en-US"/>
            <w:rPrChange w:id="209" w:author="Davide Negri" w:date="2025-11-07T17:07:00Z" w16du:dateUtc="2025-11-07T16:07:00Z">
              <w:rPr>
                <w:rStyle w:val="Enfasigrassetto"/>
                <w:b w:val="0"/>
                <w:bCs w:val="0"/>
              </w:rPr>
            </w:rPrChange>
          </w:rPr>
          <w:delText>fails to provide any significant increase in resources</w:delText>
        </w:r>
        <w:r w:rsidRPr="00AD45E5" w:rsidDel="004D33EA">
          <w:rPr>
            <w:rFonts w:ascii="Gill Sans MT" w:hAnsi="Gill Sans MT"/>
            <w:b/>
            <w:bCs/>
            <w:lang w:val="en-US"/>
            <w:rPrChange w:id="210" w:author="Davide Negri" w:date="2025-11-07T17:07:00Z" w16du:dateUtc="2025-11-07T16:07:00Z">
              <w:rPr>
                <w:b/>
                <w:bCs/>
              </w:rPr>
            </w:rPrChange>
          </w:rPr>
          <w:delText xml:space="preserve">, </w:delText>
        </w:r>
        <w:r w:rsidRPr="00AD45E5" w:rsidDel="004D33EA">
          <w:rPr>
            <w:rFonts w:ascii="Gill Sans MT" w:hAnsi="Gill Sans MT"/>
            <w:lang w:val="en-US"/>
            <w:rPrChange w:id="211" w:author="Davide Negri" w:date="2025-11-07T17:07:00Z" w16du:dateUtc="2025-11-07T16:07:00Z">
              <w:rPr/>
            </w:rPrChange>
          </w:rPr>
          <w:delText>despite the clear necessity to address the challenges identified in the</w:delText>
        </w:r>
        <w:r w:rsidRPr="00AD45E5" w:rsidDel="004D33EA">
          <w:rPr>
            <w:rFonts w:ascii="Gill Sans MT" w:hAnsi="Gill Sans MT"/>
            <w:b/>
            <w:bCs/>
            <w:lang w:val="en-US"/>
            <w:rPrChange w:id="212" w:author="Davide Negri" w:date="2025-11-07T17:07:00Z" w16du:dateUtc="2025-11-07T16:07:00Z">
              <w:rPr>
                <w:b/>
                <w:bCs/>
              </w:rPr>
            </w:rPrChange>
          </w:rPr>
          <w:delText xml:space="preserve"> </w:delText>
        </w:r>
        <w:r w:rsidRPr="00AD45E5" w:rsidDel="004D33EA">
          <w:rPr>
            <w:rStyle w:val="Enfasigrassetto"/>
            <w:rFonts w:ascii="Gill Sans MT" w:hAnsi="Gill Sans MT"/>
            <w:b w:val="0"/>
            <w:bCs w:val="0"/>
            <w:lang w:val="en-US"/>
            <w:rPrChange w:id="213" w:author="Davide Negri" w:date="2025-11-07T17:07:00Z" w16du:dateUtc="2025-11-07T16:07:00Z">
              <w:rPr>
                <w:rStyle w:val="Enfasigrassetto"/>
                <w:b w:val="0"/>
                <w:bCs w:val="0"/>
              </w:rPr>
            </w:rPrChange>
          </w:rPr>
          <w:delText>Draghi, Letta and Niinistö reports</w:delText>
        </w:r>
        <w:r w:rsidRPr="00AD45E5" w:rsidDel="004D33EA">
          <w:rPr>
            <w:rFonts w:ascii="Gill Sans MT" w:hAnsi="Gill Sans MT"/>
            <w:b/>
            <w:bCs/>
            <w:lang w:val="en-US"/>
            <w:rPrChange w:id="214" w:author="Davide Negri" w:date="2025-11-07T17:07:00Z" w16du:dateUtc="2025-11-07T16:07:00Z">
              <w:rPr>
                <w:b/>
                <w:bCs/>
              </w:rPr>
            </w:rPrChange>
          </w:rPr>
          <w:delText>.</w:delText>
        </w:r>
      </w:del>
    </w:p>
    <w:p w14:paraId="42D36A16" w14:textId="098A65D1" w:rsidR="00281497" w:rsidRPr="00AD45E5" w:rsidDel="004D33EA" w:rsidRDefault="00887D2D" w:rsidP="00887D2D">
      <w:pPr>
        <w:numPr>
          <w:ilvl w:val="0"/>
          <w:numId w:val="4"/>
        </w:numPr>
        <w:jc w:val="both"/>
        <w:rPr>
          <w:del w:id="215" w:author="Davide Negri" w:date="2025-11-07T17:10:00Z" w16du:dateUtc="2025-11-07T16:10:00Z"/>
          <w:rFonts w:ascii="Gill Sans MT" w:hAnsi="Gill Sans MT"/>
          <w:lang w:val="en-US"/>
          <w:rPrChange w:id="216" w:author="Davide Negri" w:date="2025-11-07T17:07:00Z" w16du:dateUtc="2025-11-07T16:07:00Z">
            <w:rPr>
              <w:del w:id="217" w:author="Davide Negri" w:date="2025-11-07T17:10:00Z" w16du:dateUtc="2025-11-07T16:10:00Z"/>
            </w:rPr>
          </w:rPrChange>
        </w:rPr>
      </w:pPr>
      <w:del w:id="218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19" w:author="Davide Negri" w:date="2025-11-07T17:07:00Z" w16du:dateUtc="2025-11-07T16:07:00Z">
              <w:rPr/>
            </w:rPrChange>
          </w:rPr>
          <w:delText>Ri</w:delText>
        </w:r>
        <w:r w:rsidR="00281497" w:rsidRPr="00AD45E5" w:rsidDel="004D33EA">
          <w:rPr>
            <w:rFonts w:ascii="Gill Sans MT" w:hAnsi="Gill Sans MT"/>
            <w:lang w:val="en-US"/>
            <w:rPrChange w:id="220" w:author="Davide Negri" w:date="2025-11-07T17:07:00Z" w16du:dateUtc="2025-11-07T16:07:00Z">
              <w:rPr/>
            </w:rPrChange>
          </w:rPr>
          <w:delText>sks renationalising Cohesion Policy, undermining shared management and EU territorial development.</w:delText>
        </w:r>
      </w:del>
    </w:p>
    <w:p w14:paraId="4399B58B" w14:textId="0A6B2410" w:rsidR="00281497" w:rsidRPr="00AD45E5" w:rsidDel="004D33EA" w:rsidRDefault="00281497" w:rsidP="00887D2D">
      <w:pPr>
        <w:numPr>
          <w:ilvl w:val="0"/>
          <w:numId w:val="4"/>
        </w:numPr>
        <w:jc w:val="both"/>
        <w:rPr>
          <w:del w:id="221" w:author="Davide Negri" w:date="2025-11-07T17:10:00Z" w16du:dateUtc="2025-11-07T16:10:00Z"/>
          <w:rFonts w:ascii="Gill Sans MT" w:hAnsi="Gill Sans MT"/>
          <w:lang w:val="en-US"/>
          <w:rPrChange w:id="222" w:author="Davide Negri" w:date="2025-11-07T17:07:00Z" w16du:dateUtc="2025-11-07T16:07:00Z">
            <w:rPr>
              <w:del w:id="223" w:author="Davide Negri" w:date="2025-11-07T17:10:00Z" w16du:dateUtc="2025-11-07T16:10:00Z"/>
            </w:rPr>
          </w:rPrChange>
        </w:rPr>
      </w:pPr>
      <w:del w:id="224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25" w:author="Davide Negri" w:date="2025-11-07T17:07:00Z" w16du:dateUtc="2025-11-07T16:07:00Z">
              <w:rPr/>
            </w:rPrChange>
          </w:rPr>
          <w:delText>Downgrades the EU’s territorial and cohesion mission.</w:delText>
        </w:r>
      </w:del>
    </w:p>
    <w:p w14:paraId="7AD67061" w14:textId="5413BDFD" w:rsidR="00281497" w:rsidRPr="00AD45E5" w:rsidDel="004D33EA" w:rsidRDefault="00281497" w:rsidP="00887D2D">
      <w:pPr>
        <w:numPr>
          <w:ilvl w:val="0"/>
          <w:numId w:val="4"/>
        </w:numPr>
        <w:jc w:val="both"/>
        <w:rPr>
          <w:del w:id="226" w:author="Davide Negri" w:date="2025-11-07T17:10:00Z" w16du:dateUtc="2025-11-07T16:10:00Z"/>
          <w:rFonts w:ascii="Gill Sans MT" w:hAnsi="Gill Sans MT"/>
          <w:lang w:val="en-US"/>
          <w:rPrChange w:id="227" w:author="Davide Negri" w:date="2025-11-07T17:07:00Z" w16du:dateUtc="2025-11-07T16:07:00Z">
            <w:rPr>
              <w:del w:id="228" w:author="Davide Negri" w:date="2025-11-07T17:10:00Z" w16du:dateUtc="2025-11-07T16:10:00Z"/>
            </w:rPr>
          </w:rPrChange>
        </w:rPr>
      </w:pPr>
      <w:del w:id="229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30" w:author="Davide Negri" w:date="2025-11-07T17:07:00Z" w16du:dateUtc="2025-11-07T16:07:00Z">
              <w:rPr/>
            </w:rPrChange>
          </w:rPr>
          <w:delText>Lacks adequate anchoring of EU own resources (Article 311 TFEU).</w:delText>
        </w:r>
      </w:del>
    </w:p>
    <w:p w14:paraId="0FA2461B" w14:textId="06C519CA" w:rsidR="00281497" w:rsidRPr="00AD45E5" w:rsidDel="004D33EA" w:rsidRDefault="00281497" w:rsidP="00887D2D">
      <w:pPr>
        <w:numPr>
          <w:ilvl w:val="0"/>
          <w:numId w:val="4"/>
        </w:numPr>
        <w:jc w:val="both"/>
        <w:rPr>
          <w:del w:id="231" w:author="Davide Negri" w:date="2025-11-07T17:10:00Z" w16du:dateUtc="2025-11-07T16:10:00Z"/>
          <w:rFonts w:ascii="Gill Sans MT" w:hAnsi="Gill Sans MT"/>
          <w:lang w:val="en-US"/>
          <w:rPrChange w:id="232" w:author="Davide Negri" w:date="2025-11-07T17:07:00Z" w16du:dateUtc="2025-11-07T16:07:00Z">
            <w:rPr>
              <w:del w:id="233" w:author="Davide Negri" w:date="2025-11-07T17:10:00Z" w16du:dateUtc="2025-11-07T16:10:00Z"/>
            </w:rPr>
          </w:rPrChange>
        </w:rPr>
      </w:pPr>
      <w:commentRangeStart w:id="234"/>
      <w:del w:id="235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36" w:author="Davide Negri" w:date="2025-11-07T17:07:00Z" w16du:dateUtc="2025-11-07T16:07:00Z">
              <w:rPr/>
            </w:rPrChange>
          </w:rPr>
          <w:delText>Underfunds key European public goods, including defence, competitiveness, and critical technologies.</w:delText>
        </w:r>
        <w:commentRangeEnd w:id="234"/>
        <w:r w:rsidR="00B96057" w:rsidRPr="00AD45E5" w:rsidDel="004D33EA">
          <w:rPr>
            <w:rStyle w:val="Rimandocommento"/>
            <w:rFonts w:ascii="Gill Sans MT" w:hAnsi="Gill Sans MT"/>
            <w:sz w:val="24"/>
            <w:szCs w:val="24"/>
            <w:lang w:val="en-US"/>
            <w:rPrChange w:id="237" w:author="Davide Negri" w:date="2025-11-07T17:07:00Z" w16du:dateUtc="2025-11-07T16:07:00Z">
              <w:rPr>
                <w:rStyle w:val="Rimandocommento"/>
                <w:sz w:val="24"/>
                <w:szCs w:val="24"/>
              </w:rPr>
            </w:rPrChange>
          </w:rPr>
          <w:commentReference w:id="234"/>
        </w:r>
      </w:del>
    </w:p>
    <w:p w14:paraId="5F683FDD" w14:textId="527AFF06" w:rsidR="00281497" w:rsidRPr="00AD45E5" w:rsidDel="004D33EA" w:rsidRDefault="00281497" w:rsidP="00281497">
      <w:pPr>
        <w:jc w:val="both"/>
        <w:rPr>
          <w:del w:id="238" w:author="Davide Negri" w:date="2025-11-07T17:10:00Z" w16du:dateUtc="2025-11-07T16:10:00Z"/>
          <w:rFonts w:ascii="Gill Sans MT" w:hAnsi="Gill Sans MT"/>
          <w:lang w:val="en-US"/>
          <w:rPrChange w:id="239" w:author="Davide Negri" w:date="2025-11-07T17:07:00Z" w16du:dateUtc="2025-11-07T16:07:00Z">
            <w:rPr>
              <w:del w:id="240" w:author="Davide Negri" w:date="2025-11-07T17:10:00Z" w16du:dateUtc="2025-11-07T16:10:00Z"/>
            </w:rPr>
          </w:rPrChange>
        </w:rPr>
      </w:pPr>
    </w:p>
    <w:p w14:paraId="3D66FB1E" w14:textId="4A5BF442" w:rsidR="00281497" w:rsidRPr="00AD45E5" w:rsidDel="004D33EA" w:rsidRDefault="00281497" w:rsidP="00281497">
      <w:pPr>
        <w:jc w:val="both"/>
        <w:rPr>
          <w:del w:id="241" w:author="Davide Negri" w:date="2025-11-07T17:10:00Z" w16du:dateUtc="2025-11-07T16:10:00Z"/>
          <w:rFonts w:ascii="Gill Sans MT" w:hAnsi="Gill Sans MT"/>
          <w:rPrChange w:id="242" w:author="Davide Negri" w:date="2025-11-07T17:07:00Z" w16du:dateUtc="2025-11-07T16:07:00Z">
            <w:rPr>
              <w:del w:id="243" w:author="Davide Negri" w:date="2025-11-07T17:10:00Z" w16du:dateUtc="2025-11-07T16:10:00Z"/>
            </w:rPr>
          </w:rPrChange>
        </w:rPr>
      </w:pPr>
      <w:del w:id="244" w:author="Davide Negri" w:date="2025-11-07T17:10:00Z" w16du:dateUtc="2025-11-07T16:10:00Z">
        <w:r w:rsidRPr="00AD45E5" w:rsidDel="004D33EA">
          <w:rPr>
            <w:rFonts w:ascii="Gill Sans MT" w:hAnsi="Gill Sans MT"/>
            <w:rPrChange w:id="245" w:author="Davide Negri" w:date="2025-11-07T17:07:00Z" w16du:dateUtc="2025-11-07T16:07:00Z">
              <w:rPr/>
            </w:rPrChange>
          </w:rPr>
          <w:delText>Recalling that:</w:delText>
        </w:r>
      </w:del>
    </w:p>
    <w:p w14:paraId="32BC9513" w14:textId="22779040" w:rsidR="00281497" w:rsidRPr="00AD45E5" w:rsidDel="004D33EA" w:rsidRDefault="00281497" w:rsidP="00281497">
      <w:pPr>
        <w:numPr>
          <w:ilvl w:val="0"/>
          <w:numId w:val="5"/>
        </w:numPr>
        <w:jc w:val="both"/>
        <w:rPr>
          <w:del w:id="246" w:author="Davide Negri" w:date="2025-11-07T17:10:00Z" w16du:dateUtc="2025-11-07T16:10:00Z"/>
          <w:rFonts w:ascii="Gill Sans MT" w:hAnsi="Gill Sans MT"/>
          <w:lang w:val="en-US"/>
          <w:rPrChange w:id="247" w:author="Davide Negri" w:date="2025-11-07T17:07:00Z" w16du:dateUtc="2025-11-07T16:07:00Z">
            <w:rPr>
              <w:del w:id="248" w:author="Davide Negri" w:date="2025-11-07T17:10:00Z" w16du:dateUtc="2025-11-07T16:10:00Z"/>
            </w:rPr>
          </w:rPrChange>
        </w:rPr>
      </w:pPr>
      <w:del w:id="249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50" w:author="Davide Negri" w:date="2025-11-07T17:07:00Z" w16du:dateUtc="2025-11-07T16:07:00Z">
              <w:rPr/>
            </w:rPrChange>
          </w:rPr>
          <w:delText>While public opinion and many observers call for a qualitative leap in European integration, national governments remain unwilling to invest political capital in relaunching the European project.</w:delText>
        </w:r>
      </w:del>
    </w:p>
    <w:p w14:paraId="25BE4E63" w14:textId="3EC25FD0" w:rsidR="00281497" w:rsidRPr="00AD45E5" w:rsidDel="004D33EA" w:rsidRDefault="00281497" w:rsidP="00281497">
      <w:pPr>
        <w:numPr>
          <w:ilvl w:val="0"/>
          <w:numId w:val="5"/>
        </w:numPr>
        <w:tabs>
          <w:tab w:val="num" w:pos="1440"/>
        </w:tabs>
        <w:jc w:val="both"/>
        <w:rPr>
          <w:del w:id="251" w:author="Davide Negri" w:date="2025-11-07T17:10:00Z" w16du:dateUtc="2025-11-07T16:10:00Z"/>
          <w:rFonts w:ascii="Gill Sans MT" w:hAnsi="Gill Sans MT"/>
          <w:lang w:val="en-US"/>
          <w:rPrChange w:id="252" w:author="Davide Negri" w:date="2025-11-07T17:07:00Z" w16du:dateUtc="2025-11-07T16:07:00Z">
            <w:rPr>
              <w:del w:id="253" w:author="Davide Negri" w:date="2025-11-07T17:10:00Z" w16du:dateUtc="2025-11-07T16:10:00Z"/>
            </w:rPr>
          </w:rPrChange>
        </w:rPr>
      </w:pPr>
      <w:del w:id="254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55" w:author="Davide Negri" w:date="2025-11-07T17:07:00Z" w16du:dateUtc="2025-11-07T16:07:00Z">
              <w:rPr/>
            </w:rPrChange>
          </w:rPr>
          <w:delText>The European Parliament’s resolution of 22 November 2023 proposed Treaty amendments under Article 48(2) TEU to Overcome unanimity requirements and Strengthen the Union’s competences and financing frame</w:delText>
        </w:r>
        <w:r w:rsidR="00B96057" w:rsidRPr="00AD45E5" w:rsidDel="004D33EA">
          <w:rPr>
            <w:rFonts w:ascii="Gill Sans MT" w:hAnsi="Gill Sans MT"/>
            <w:lang w:val="en-US"/>
            <w:rPrChange w:id="256" w:author="Davide Negri" w:date="2025-11-07T17:07:00Z" w16du:dateUtc="2025-11-07T16:07:00Z">
              <w:rPr/>
            </w:rPrChange>
          </w:rPr>
          <w:delText>H</w:delText>
        </w:r>
        <w:r w:rsidRPr="00AD45E5" w:rsidDel="004D33EA">
          <w:rPr>
            <w:rFonts w:ascii="Gill Sans MT" w:hAnsi="Gill Sans MT"/>
            <w:lang w:val="en-US"/>
            <w:rPrChange w:id="257" w:author="Davide Negri" w:date="2025-11-07T17:07:00Z" w16du:dateUtc="2025-11-07T16:07:00Z">
              <w:rPr/>
            </w:rPrChange>
          </w:rPr>
          <w:delText>work.</w:delText>
        </w:r>
      </w:del>
    </w:p>
    <w:p w14:paraId="6BC02752" w14:textId="65B6E015" w:rsidR="00281497" w:rsidRPr="00AD45E5" w:rsidDel="004D33EA" w:rsidRDefault="00281497" w:rsidP="00281497">
      <w:pPr>
        <w:numPr>
          <w:ilvl w:val="0"/>
          <w:numId w:val="5"/>
        </w:numPr>
        <w:jc w:val="both"/>
        <w:rPr>
          <w:del w:id="258" w:author="Davide Negri" w:date="2025-11-07T17:10:00Z" w16du:dateUtc="2025-11-07T16:10:00Z"/>
          <w:rFonts w:ascii="Gill Sans MT" w:hAnsi="Gill Sans MT"/>
          <w:lang w:val="en-US"/>
          <w:rPrChange w:id="259" w:author="Davide Negri" w:date="2025-11-07T17:07:00Z" w16du:dateUtc="2025-11-07T16:07:00Z">
            <w:rPr>
              <w:del w:id="260" w:author="Davide Negri" w:date="2025-11-07T17:10:00Z" w16du:dateUtc="2025-11-07T16:10:00Z"/>
            </w:rPr>
          </w:rPrChange>
        </w:rPr>
      </w:pPr>
      <w:commentRangeStart w:id="261"/>
      <w:del w:id="262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63" w:author="Davide Negri" w:date="2025-11-07T17:07:00Z" w16du:dateUtc="2025-11-07T16:07:00Z">
              <w:rPr/>
            </w:rPrChange>
          </w:rPr>
          <w:delText>On 10 October 2025, the European Parliament approved by a large majority a resolution calling for</w:delText>
        </w:r>
        <w:r w:rsidR="00887D2D" w:rsidRPr="00AD45E5" w:rsidDel="004D33EA">
          <w:rPr>
            <w:rFonts w:ascii="Gill Sans MT" w:hAnsi="Gill Sans MT"/>
            <w:lang w:val="en-US"/>
            <w:rPrChange w:id="264" w:author="Davide Negri" w:date="2025-11-07T17:07:00Z" w16du:dateUtc="2025-11-07T16:07:00Z">
              <w:rPr/>
            </w:rPrChange>
          </w:rPr>
          <w:delText xml:space="preserve"> a</w:delText>
        </w:r>
        <w:r w:rsidRPr="00AD45E5" w:rsidDel="004D33EA">
          <w:rPr>
            <w:rFonts w:ascii="Gill Sans MT" w:hAnsi="Gill Sans MT"/>
            <w:lang w:val="en-US"/>
            <w:rPrChange w:id="265" w:author="Davide Negri" w:date="2025-11-07T17:07:00Z" w16du:dateUtc="2025-11-07T16:07:00Z">
              <w:rPr/>
            </w:rPrChange>
          </w:rPr>
          <w:delText xml:space="preserve"> united response to Russian violations of European airspace</w:delText>
        </w:r>
        <w:r w:rsidR="00887D2D" w:rsidRPr="00AD45E5" w:rsidDel="004D33EA">
          <w:rPr>
            <w:rFonts w:ascii="Gill Sans MT" w:hAnsi="Gill Sans MT"/>
            <w:lang w:val="en-US"/>
            <w:rPrChange w:id="266" w:author="Davide Negri" w:date="2025-11-07T17:07:00Z" w16du:dateUtc="2025-11-07T16:07:00Z">
              <w:rPr/>
            </w:rPrChange>
          </w:rPr>
          <w:delText xml:space="preserve"> and the</w:delText>
        </w:r>
        <w:r w:rsidRPr="00AD45E5" w:rsidDel="004D33EA">
          <w:rPr>
            <w:rFonts w:ascii="Gill Sans MT" w:hAnsi="Gill Sans MT"/>
            <w:lang w:val="en-US"/>
            <w:rPrChange w:id="267" w:author="Davide Negri" w:date="2025-11-07T17:07:00Z" w16du:dateUtc="2025-11-07T16:07:00Z">
              <w:rPr/>
            </w:rPrChange>
          </w:rPr>
          <w:delText xml:space="preserve"> creation of a European Defence Union based on shared command, logistics, and intelligence</w:delText>
        </w:r>
        <w:commentRangeEnd w:id="261"/>
        <w:r w:rsidR="00B96057" w:rsidRPr="00AD45E5" w:rsidDel="004D33EA">
          <w:rPr>
            <w:rStyle w:val="Rimandocommento"/>
            <w:rFonts w:ascii="Gill Sans MT" w:hAnsi="Gill Sans MT"/>
            <w:sz w:val="24"/>
            <w:szCs w:val="24"/>
            <w:lang w:val="en-US"/>
            <w:rPrChange w:id="268" w:author="Davide Negri" w:date="2025-11-07T17:07:00Z" w16du:dateUtc="2025-11-07T16:07:00Z">
              <w:rPr>
                <w:rStyle w:val="Rimandocommento"/>
                <w:sz w:val="24"/>
                <w:szCs w:val="24"/>
              </w:rPr>
            </w:rPrChange>
          </w:rPr>
          <w:commentReference w:id="261"/>
        </w:r>
      </w:del>
      <w:del w:id="269" w:author="Davide Negri" w:date="2025-11-07T17:01:00Z" w16du:dateUtc="2025-11-07T16:01:00Z">
        <w:r w:rsidR="00B96057" w:rsidRPr="00AD45E5" w:rsidDel="00AD45E5">
          <w:rPr>
            <w:rFonts w:ascii="Gill Sans MT" w:hAnsi="Gill Sans MT"/>
            <w:lang w:val="en-US"/>
            <w:rPrChange w:id="270" w:author="Davide Negri" w:date="2025-11-07T17:07:00Z" w16du:dateUtc="2025-11-07T16:07:00Z">
              <w:rPr/>
            </w:rPrChange>
          </w:rPr>
          <w:delText>N</w:delText>
        </w:r>
      </w:del>
      <w:del w:id="271" w:author="Davide Negri" w:date="2025-11-07T17:10:00Z" w16du:dateUtc="2025-11-07T16:10:00Z">
        <w:r w:rsidR="00A108BB" w:rsidRPr="00AD45E5" w:rsidDel="004D33EA">
          <w:rPr>
            <w:rFonts w:ascii="Gill Sans MT" w:hAnsi="Gill Sans MT"/>
            <w:lang w:val="en-US"/>
            <w:rPrChange w:id="272" w:author="Davide Negri" w:date="2025-11-07T17:07:00Z" w16du:dateUtc="2025-11-07T16:07:00Z">
              <w:rPr/>
            </w:rPrChange>
          </w:rPr>
          <w:delText>.</w:delText>
        </w:r>
      </w:del>
    </w:p>
    <w:p w14:paraId="62E3181A" w14:textId="260FA85B" w:rsidR="00AD45E5" w:rsidRPr="00AD45E5" w:rsidDel="004D33EA" w:rsidRDefault="00A108BB">
      <w:pPr>
        <w:jc w:val="both"/>
        <w:rPr>
          <w:del w:id="273" w:author="Davide Negri" w:date="2025-11-07T17:10:00Z" w16du:dateUtc="2025-11-07T16:10:00Z"/>
          <w:rFonts w:ascii="Gill Sans MT" w:hAnsi="Gill Sans MT"/>
          <w:lang w:val="en-US"/>
          <w:rPrChange w:id="274" w:author="Davide Negri" w:date="2025-11-07T17:07:00Z" w16du:dateUtc="2025-11-07T16:07:00Z">
            <w:rPr>
              <w:del w:id="275" w:author="Davide Negri" w:date="2025-11-07T17:10:00Z" w16du:dateUtc="2025-11-07T16:10:00Z"/>
            </w:rPr>
          </w:rPrChange>
        </w:rPr>
        <w:pPrChange w:id="276" w:author="Davide Negri" w:date="2025-11-07T17:01:00Z" w16du:dateUtc="2025-11-07T16:01:00Z">
          <w:pPr>
            <w:numPr>
              <w:numId w:val="5"/>
            </w:numPr>
            <w:tabs>
              <w:tab w:val="num" w:pos="720"/>
            </w:tabs>
            <w:ind w:left="720" w:hanging="360"/>
            <w:jc w:val="both"/>
          </w:pPr>
        </w:pPrChange>
      </w:pPr>
      <w:del w:id="277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78" w:author="Davide Negri" w:date="2025-11-07T17:07:00Z" w16du:dateUtc="2025-11-07T16:07:00Z">
              <w:rPr/>
            </w:rPrChange>
          </w:rPr>
          <w:lastRenderedPageBreak/>
          <w:delText xml:space="preserve">On... </w:delText>
        </w:r>
        <w:commentRangeStart w:id="279"/>
        <w:r w:rsidRPr="00AD45E5" w:rsidDel="004D33EA">
          <w:rPr>
            <w:rFonts w:ascii="Gill Sans MT" w:hAnsi="Gill Sans MT"/>
            <w:lang w:val="en-US"/>
            <w:rPrChange w:id="280" w:author="Davide Negri" w:date="2025-11-07T17:07:00Z" w16du:dateUtc="2025-11-07T16:07:00Z">
              <w:rPr/>
            </w:rPrChange>
          </w:rPr>
          <w:delText>2025, the European Parliament adopted a resolution on the Institutional Consequences of the EU Enlargement Negotiations (rapporteur: S. Gozi), calling for significant Treaty changes in view of the future accession of new Member States.</w:delText>
        </w:r>
        <w:commentRangeEnd w:id="279"/>
        <w:r w:rsidR="00B96057" w:rsidRPr="00AD45E5" w:rsidDel="004D33EA">
          <w:rPr>
            <w:rStyle w:val="Rimandocommento"/>
            <w:rFonts w:ascii="Gill Sans MT" w:hAnsi="Gill Sans MT"/>
            <w:sz w:val="24"/>
            <w:szCs w:val="24"/>
            <w:lang w:val="en-US"/>
            <w:rPrChange w:id="281" w:author="Davide Negri" w:date="2025-11-07T17:07:00Z" w16du:dateUtc="2025-11-07T16:07:00Z">
              <w:rPr>
                <w:rStyle w:val="Rimandocommento"/>
                <w:sz w:val="24"/>
                <w:szCs w:val="24"/>
              </w:rPr>
            </w:rPrChange>
          </w:rPr>
          <w:commentReference w:id="279"/>
        </w:r>
      </w:del>
    </w:p>
    <w:p w14:paraId="45B16734" w14:textId="298F53FD" w:rsidR="00281497" w:rsidRPr="00AD45E5" w:rsidDel="004D33EA" w:rsidRDefault="00281497" w:rsidP="00281497">
      <w:pPr>
        <w:jc w:val="both"/>
        <w:rPr>
          <w:del w:id="282" w:author="Davide Negri" w:date="2025-11-07T17:10:00Z" w16du:dateUtc="2025-11-07T16:10:00Z"/>
          <w:rFonts w:ascii="Gill Sans MT" w:hAnsi="Gill Sans MT"/>
          <w:rPrChange w:id="283" w:author="Davide Negri" w:date="2025-11-07T17:07:00Z" w16du:dateUtc="2025-11-07T16:07:00Z">
            <w:rPr>
              <w:del w:id="284" w:author="Davide Negri" w:date="2025-11-07T17:10:00Z" w16du:dateUtc="2025-11-07T16:10:00Z"/>
            </w:rPr>
          </w:rPrChange>
        </w:rPr>
      </w:pPr>
      <w:del w:id="285" w:author="Davide Negri" w:date="2025-11-07T17:10:00Z" w16du:dateUtc="2025-11-07T16:10:00Z">
        <w:r w:rsidRPr="00AD45E5" w:rsidDel="004D33EA">
          <w:rPr>
            <w:rFonts w:ascii="Gill Sans MT" w:hAnsi="Gill Sans MT"/>
            <w:rPrChange w:id="286" w:author="Davide Negri" w:date="2025-11-07T17:07:00Z" w16du:dateUtc="2025-11-07T16:07:00Z">
              <w:rPr/>
            </w:rPrChange>
          </w:rPr>
          <w:delText>Stresses that:</w:delText>
        </w:r>
      </w:del>
    </w:p>
    <w:p w14:paraId="41D11DD1" w14:textId="63C06067" w:rsidR="00281497" w:rsidRPr="00AD45E5" w:rsidDel="004D33EA" w:rsidRDefault="00281497" w:rsidP="00281497">
      <w:pPr>
        <w:numPr>
          <w:ilvl w:val="0"/>
          <w:numId w:val="6"/>
        </w:numPr>
        <w:jc w:val="both"/>
        <w:rPr>
          <w:del w:id="287" w:author="Davide Negri" w:date="2025-11-07T17:10:00Z" w16du:dateUtc="2025-11-07T16:10:00Z"/>
          <w:rFonts w:ascii="Gill Sans MT" w:hAnsi="Gill Sans MT"/>
          <w:lang w:val="en-US"/>
          <w:rPrChange w:id="288" w:author="Davide Negri" w:date="2025-11-07T17:07:00Z" w16du:dateUtc="2025-11-07T16:07:00Z">
            <w:rPr>
              <w:del w:id="289" w:author="Davide Negri" w:date="2025-11-07T17:10:00Z" w16du:dateUtc="2025-11-07T16:10:00Z"/>
            </w:rPr>
          </w:rPrChange>
        </w:rPr>
      </w:pPr>
      <w:del w:id="290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91" w:author="Davide Negri" w:date="2025-11-07T17:07:00Z" w16du:dateUtc="2025-11-07T16:07:00Z">
              <w:rPr/>
            </w:rPrChange>
          </w:rPr>
          <w:delText>Under Article 312 TFEU, the MFF Regulation is adopted by the Council acting unanimously after obtaining Parliament’s consent.</w:delText>
        </w:r>
      </w:del>
    </w:p>
    <w:p w14:paraId="0E71B24C" w14:textId="24A7E667" w:rsidR="00281497" w:rsidRPr="00AD45E5" w:rsidDel="004D33EA" w:rsidRDefault="00281497" w:rsidP="00281497">
      <w:pPr>
        <w:numPr>
          <w:ilvl w:val="0"/>
          <w:numId w:val="6"/>
        </w:numPr>
        <w:jc w:val="both"/>
        <w:rPr>
          <w:del w:id="292" w:author="Davide Negri" w:date="2025-11-07T17:10:00Z" w16du:dateUtc="2025-11-07T16:10:00Z"/>
          <w:rFonts w:ascii="Gill Sans MT" w:hAnsi="Gill Sans MT"/>
          <w:lang w:val="en-US"/>
          <w:rPrChange w:id="293" w:author="Davide Negri" w:date="2025-11-07T17:07:00Z" w16du:dateUtc="2025-11-07T16:07:00Z">
            <w:rPr>
              <w:del w:id="294" w:author="Davide Negri" w:date="2025-11-07T17:10:00Z" w16du:dateUtc="2025-11-07T16:10:00Z"/>
            </w:rPr>
          </w:rPrChange>
        </w:rPr>
      </w:pPr>
      <w:del w:id="295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296" w:author="Davide Negri" w:date="2025-11-07T17:07:00Z" w16du:dateUtc="2025-11-07T16:07:00Z">
              <w:rPr/>
            </w:rPrChange>
          </w:rPr>
          <w:delText>Under Article 293(2) TFEU, the Commission may amend its proposal at any time before Council adoption.</w:delText>
        </w:r>
      </w:del>
    </w:p>
    <w:p w14:paraId="3AD1B925" w14:textId="7B792BCE" w:rsidR="00281497" w:rsidRPr="00AD45E5" w:rsidDel="004D33EA" w:rsidRDefault="00281497" w:rsidP="00281497">
      <w:pPr>
        <w:numPr>
          <w:ilvl w:val="0"/>
          <w:numId w:val="6"/>
        </w:numPr>
        <w:jc w:val="both"/>
        <w:rPr>
          <w:del w:id="297" w:author="Davide Negri" w:date="2025-11-07T17:10:00Z" w16du:dateUtc="2025-11-07T16:10:00Z"/>
          <w:rFonts w:ascii="Gill Sans MT" w:hAnsi="Gill Sans MT"/>
          <w:lang w:val="en-US"/>
          <w:rPrChange w:id="298" w:author="Davide Negri" w:date="2025-11-07T17:07:00Z" w16du:dateUtc="2025-11-07T16:07:00Z">
            <w:rPr>
              <w:del w:id="299" w:author="Davide Negri" w:date="2025-11-07T17:10:00Z" w16du:dateUtc="2025-11-07T16:10:00Z"/>
            </w:rPr>
          </w:rPrChange>
        </w:rPr>
      </w:pPr>
      <w:del w:id="300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01" w:author="Davide Negri" w:date="2025-11-07T17:07:00Z" w16du:dateUtc="2025-11-07T16:07:00Z">
              <w:rPr/>
            </w:rPrChange>
          </w:rPr>
          <w:delText>The Parliament therefore has the right to withhold consent and to request a revised proposal consistent with Union objectives and the principles of budgetary unity and transparency.</w:delText>
        </w:r>
      </w:del>
    </w:p>
    <w:p w14:paraId="1AB88860" w14:textId="72926CA7" w:rsidR="00281497" w:rsidRPr="00AD45E5" w:rsidDel="004D33EA" w:rsidRDefault="00281497" w:rsidP="00281497">
      <w:pPr>
        <w:jc w:val="both"/>
        <w:rPr>
          <w:del w:id="302" w:author="Davide Negri" w:date="2025-11-07T17:10:00Z" w16du:dateUtc="2025-11-07T16:10:00Z"/>
          <w:rFonts w:ascii="Gill Sans MT" w:hAnsi="Gill Sans MT"/>
          <w:lang w:val="en-US"/>
          <w:rPrChange w:id="303" w:author="Davide Negri" w:date="2025-11-07T17:07:00Z" w16du:dateUtc="2025-11-07T16:07:00Z">
            <w:rPr>
              <w:del w:id="304" w:author="Davide Negri" w:date="2025-11-07T17:10:00Z" w16du:dateUtc="2025-11-07T16:10:00Z"/>
            </w:rPr>
          </w:rPrChange>
        </w:rPr>
      </w:pPr>
    </w:p>
    <w:p w14:paraId="34548CBD" w14:textId="3D8FCE0A" w:rsidR="00281497" w:rsidRPr="00AD45E5" w:rsidDel="004D33EA" w:rsidRDefault="00281497" w:rsidP="00281497">
      <w:pPr>
        <w:jc w:val="both"/>
        <w:rPr>
          <w:del w:id="305" w:author="Davide Negri" w:date="2025-11-07T17:10:00Z" w16du:dateUtc="2025-11-07T16:10:00Z"/>
          <w:rFonts w:ascii="Gill Sans MT" w:hAnsi="Gill Sans MT"/>
          <w:lang w:val="en-US"/>
          <w:rPrChange w:id="306" w:author="Davide Negri" w:date="2025-11-07T17:07:00Z" w16du:dateUtc="2025-11-07T16:07:00Z">
            <w:rPr>
              <w:del w:id="307" w:author="Davide Negri" w:date="2025-11-07T17:10:00Z" w16du:dateUtc="2025-11-07T16:10:00Z"/>
            </w:rPr>
          </w:rPrChange>
        </w:rPr>
      </w:pPr>
      <w:del w:id="308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09" w:author="Davide Negri" w:date="2025-11-07T17:07:00Z" w16du:dateUtc="2025-11-07T16:07:00Z">
              <w:rPr/>
            </w:rPrChange>
          </w:rPr>
          <w:delText>Calls upon:</w:delText>
        </w:r>
      </w:del>
    </w:p>
    <w:p w14:paraId="2AA7FB8A" w14:textId="40B5A738" w:rsidR="00281497" w:rsidRPr="00AD45E5" w:rsidDel="004D33EA" w:rsidRDefault="00281497" w:rsidP="00281497">
      <w:pPr>
        <w:jc w:val="both"/>
        <w:rPr>
          <w:del w:id="310" w:author="Davide Negri" w:date="2025-11-07T17:10:00Z" w16du:dateUtc="2025-11-07T16:10:00Z"/>
          <w:rFonts w:ascii="Gill Sans MT" w:hAnsi="Gill Sans MT"/>
          <w:lang w:val="en-US"/>
          <w:rPrChange w:id="311" w:author="Davide Negri" w:date="2025-11-07T17:07:00Z" w16du:dateUtc="2025-11-07T16:07:00Z">
            <w:rPr>
              <w:del w:id="312" w:author="Davide Negri" w:date="2025-11-07T17:10:00Z" w16du:dateUtc="2025-11-07T16:10:00Z"/>
            </w:rPr>
          </w:rPrChange>
        </w:rPr>
      </w:pPr>
      <w:del w:id="313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14" w:author="Davide Negri" w:date="2025-11-07T17:07:00Z" w16du:dateUtc="2025-11-07T16:07:00Z">
              <w:rPr/>
            </w:rPrChange>
          </w:rPr>
          <w:delText>The European Council:</w:delText>
        </w:r>
      </w:del>
    </w:p>
    <w:p w14:paraId="09699E8D" w14:textId="1D40BDDE" w:rsidR="00281497" w:rsidRPr="00AD45E5" w:rsidDel="004D33EA" w:rsidRDefault="00281497" w:rsidP="00281497">
      <w:pPr>
        <w:numPr>
          <w:ilvl w:val="0"/>
          <w:numId w:val="7"/>
        </w:numPr>
        <w:jc w:val="both"/>
        <w:rPr>
          <w:del w:id="315" w:author="Davide Negri" w:date="2025-11-07T17:10:00Z" w16du:dateUtc="2025-11-07T16:10:00Z"/>
          <w:rFonts w:ascii="Gill Sans MT" w:hAnsi="Gill Sans MT"/>
          <w:lang w:val="en-US"/>
          <w:rPrChange w:id="316" w:author="Davide Negri" w:date="2025-11-07T17:07:00Z" w16du:dateUtc="2025-11-07T16:07:00Z">
            <w:rPr>
              <w:del w:id="317" w:author="Davide Negri" w:date="2025-11-07T17:10:00Z" w16du:dateUtc="2025-11-07T16:10:00Z"/>
            </w:rPr>
          </w:rPrChange>
        </w:rPr>
      </w:pPr>
      <w:del w:id="318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19" w:author="Davide Negri" w:date="2025-11-07T17:07:00Z" w16du:dateUtc="2025-11-07T16:07:00Z">
              <w:rPr/>
            </w:rPrChange>
          </w:rPr>
          <w:delText>To activate the Common Defence clause provided for in Article 42 TEU, or otherwise enable a coalition of willing Member States to proceed.</w:delText>
        </w:r>
      </w:del>
    </w:p>
    <w:p w14:paraId="33F42A4A" w14:textId="1858E79B" w:rsidR="00281497" w:rsidRPr="00AD45E5" w:rsidDel="004D33EA" w:rsidRDefault="00281497" w:rsidP="00281497">
      <w:pPr>
        <w:numPr>
          <w:ilvl w:val="0"/>
          <w:numId w:val="7"/>
        </w:numPr>
        <w:jc w:val="both"/>
        <w:rPr>
          <w:del w:id="320" w:author="Davide Negri" w:date="2025-11-07T17:10:00Z" w16du:dateUtc="2025-11-07T16:10:00Z"/>
          <w:rFonts w:ascii="Gill Sans MT" w:hAnsi="Gill Sans MT"/>
          <w:lang w:val="en-US"/>
          <w:rPrChange w:id="321" w:author="Davide Negri" w:date="2025-11-07T17:07:00Z" w16du:dateUtc="2025-11-07T16:07:00Z">
            <w:rPr>
              <w:del w:id="322" w:author="Davide Negri" w:date="2025-11-07T17:10:00Z" w16du:dateUtc="2025-11-07T16:10:00Z"/>
            </w:rPr>
          </w:rPrChange>
        </w:rPr>
      </w:pPr>
      <w:del w:id="323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24" w:author="Davide Negri" w:date="2025-11-07T17:07:00Z" w16du:dateUtc="2025-11-07T16:07:00Z">
              <w:rPr/>
            </w:rPrChange>
          </w:rPr>
          <w:delText>To follow up on Parliament’s proposal to reform the Treaties, abolishing unanimity in key areas such as foreign and security policy, taxation, and the MFF.</w:delText>
        </w:r>
      </w:del>
    </w:p>
    <w:p w14:paraId="39073306" w14:textId="650C30B5" w:rsidR="00281497" w:rsidRPr="00AD45E5" w:rsidDel="004D33EA" w:rsidRDefault="00281497" w:rsidP="00281497">
      <w:pPr>
        <w:jc w:val="both"/>
        <w:rPr>
          <w:del w:id="325" w:author="Davide Negri" w:date="2025-11-07T17:10:00Z" w16du:dateUtc="2025-11-07T16:10:00Z"/>
          <w:rFonts w:ascii="Gill Sans MT" w:hAnsi="Gill Sans MT"/>
          <w:rPrChange w:id="326" w:author="Davide Negri" w:date="2025-11-07T17:07:00Z" w16du:dateUtc="2025-11-07T16:07:00Z">
            <w:rPr>
              <w:del w:id="327" w:author="Davide Negri" w:date="2025-11-07T17:10:00Z" w16du:dateUtc="2025-11-07T16:10:00Z"/>
            </w:rPr>
          </w:rPrChange>
        </w:rPr>
      </w:pPr>
      <w:del w:id="328" w:author="Davide Negri" w:date="2025-11-07T17:10:00Z" w16du:dateUtc="2025-11-07T16:10:00Z">
        <w:r w:rsidRPr="00AD45E5" w:rsidDel="004D33EA">
          <w:rPr>
            <w:rFonts w:ascii="Gill Sans MT" w:hAnsi="Gill Sans MT"/>
            <w:rPrChange w:id="329" w:author="Davide Negri" w:date="2025-11-07T17:07:00Z" w16du:dateUtc="2025-11-07T16:07:00Z">
              <w:rPr/>
            </w:rPrChange>
          </w:rPr>
          <w:delText>The European Commission:</w:delText>
        </w:r>
      </w:del>
    </w:p>
    <w:p w14:paraId="643D345C" w14:textId="115B12F5" w:rsidR="00281497" w:rsidRPr="00AD45E5" w:rsidDel="004D33EA" w:rsidRDefault="00281497" w:rsidP="00281497">
      <w:pPr>
        <w:numPr>
          <w:ilvl w:val="0"/>
          <w:numId w:val="8"/>
        </w:numPr>
        <w:jc w:val="both"/>
        <w:rPr>
          <w:del w:id="330" w:author="Davide Negri" w:date="2025-11-07T17:10:00Z" w16du:dateUtc="2025-11-07T16:10:00Z"/>
          <w:rFonts w:ascii="Gill Sans MT" w:hAnsi="Gill Sans MT"/>
          <w:lang w:val="en-US"/>
          <w:rPrChange w:id="331" w:author="Davide Negri" w:date="2025-11-07T17:07:00Z" w16du:dateUtc="2025-11-07T16:07:00Z">
            <w:rPr>
              <w:del w:id="332" w:author="Davide Negri" w:date="2025-11-07T17:10:00Z" w16du:dateUtc="2025-11-07T16:10:00Z"/>
            </w:rPr>
          </w:rPrChange>
        </w:rPr>
      </w:pPr>
      <w:del w:id="333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34" w:author="Davide Negri" w:date="2025-11-07T17:07:00Z" w16du:dateUtc="2025-11-07T16:07:00Z">
              <w:rPr/>
            </w:rPrChange>
          </w:rPr>
          <w:delText>To ensure full implementation of the Letta and Draghi reports on the internal market and competitiveness by appointing a Special Envoy responsible for cross-sectoral coordination and monitoring.</w:delText>
        </w:r>
      </w:del>
    </w:p>
    <w:p w14:paraId="1B0E9CB1" w14:textId="1E770EE4" w:rsidR="00281497" w:rsidRPr="00AD45E5" w:rsidDel="004D33EA" w:rsidRDefault="00281497" w:rsidP="00281497">
      <w:pPr>
        <w:numPr>
          <w:ilvl w:val="0"/>
          <w:numId w:val="8"/>
        </w:numPr>
        <w:jc w:val="both"/>
        <w:rPr>
          <w:del w:id="335" w:author="Davide Negri" w:date="2025-11-07T17:10:00Z" w16du:dateUtc="2025-11-07T16:10:00Z"/>
          <w:rFonts w:ascii="Gill Sans MT" w:hAnsi="Gill Sans MT"/>
          <w:lang w:val="en-US"/>
          <w:rPrChange w:id="336" w:author="Davide Negri" w:date="2025-11-07T17:07:00Z" w16du:dateUtc="2025-11-07T16:07:00Z">
            <w:rPr>
              <w:del w:id="337" w:author="Davide Negri" w:date="2025-11-07T17:10:00Z" w16du:dateUtc="2025-11-07T16:10:00Z"/>
            </w:rPr>
          </w:rPrChange>
        </w:rPr>
      </w:pPr>
      <w:del w:id="338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39" w:author="Davide Negri" w:date="2025-11-07T17:07:00Z" w16du:dateUtc="2025-11-07T16:07:00Z">
              <w:rPr/>
            </w:rPrChange>
          </w:rPr>
          <w:delText>To table a new, strengthened MFF proposal (2028–2034) capable of financing European public goods — notably defence, research, competitiveness, cohesion, and agriculture — while respecting parliamentary control, regional roles, and funded through genuine EU own resources directly collected by the Union.</w:delText>
        </w:r>
      </w:del>
    </w:p>
    <w:p w14:paraId="1A9E0207" w14:textId="33C91BAA" w:rsidR="00281497" w:rsidRPr="00AD45E5" w:rsidDel="004D33EA" w:rsidRDefault="00281497" w:rsidP="00281497">
      <w:pPr>
        <w:jc w:val="both"/>
        <w:rPr>
          <w:del w:id="340" w:author="Davide Negri" w:date="2025-11-07T17:10:00Z" w16du:dateUtc="2025-11-07T16:10:00Z"/>
          <w:rFonts w:ascii="Gill Sans MT" w:hAnsi="Gill Sans MT"/>
          <w:rPrChange w:id="341" w:author="Davide Negri" w:date="2025-11-07T17:07:00Z" w16du:dateUtc="2025-11-07T16:07:00Z">
            <w:rPr>
              <w:del w:id="342" w:author="Davide Negri" w:date="2025-11-07T17:10:00Z" w16du:dateUtc="2025-11-07T16:10:00Z"/>
            </w:rPr>
          </w:rPrChange>
        </w:rPr>
      </w:pPr>
      <w:del w:id="343" w:author="Davide Negri" w:date="2025-11-07T17:10:00Z" w16du:dateUtc="2025-11-07T16:10:00Z">
        <w:r w:rsidRPr="00AD45E5" w:rsidDel="004D33EA">
          <w:rPr>
            <w:rFonts w:ascii="Gill Sans MT" w:hAnsi="Gill Sans MT"/>
            <w:rPrChange w:id="344" w:author="Davide Negri" w:date="2025-11-07T17:07:00Z" w16du:dateUtc="2025-11-07T16:07:00Z">
              <w:rPr/>
            </w:rPrChange>
          </w:rPr>
          <w:delText>The European Parliament:</w:delText>
        </w:r>
      </w:del>
    </w:p>
    <w:p w14:paraId="3AC08436" w14:textId="74FA51CE" w:rsidR="00281497" w:rsidRPr="00AD45E5" w:rsidDel="004D33EA" w:rsidRDefault="00281497" w:rsidP="00281497">
      <w:pPr>
        <w:numPr>
          <w:ilvl w:val="0"/>
          <w:numId w:val="9"/>
        </w:numPr>
        <w:jc w:val="both"/>
        <w:rPr>
          <w:del w:id="345" w:author="Davide Negri" w:date="2025-11-07T17:10:00Z" w16du:dateUtc="2025-11-07T16:10:00Z"/>
          <w:moveFrom w:id="346" w:author="Domenec Ruiz Devesa" w:date="2025-10-22T13:01:00Z" w16du:dateUtc="2025-10-22T11:01:00Z"/>
          <w:rFonts w:ascii="Gill Sans MT" w:hAnsi="Gill Sans MT"/>
          <w:rPrChange w:id="347" w:author="Davide Negri" w:date="2025-11-07T17:07:00Z" w16du:dateUtc="2025-11-07T16:07:00Z">
            <w:rPr>
              <w:del w:id="348" w:author="Davide Negri" w:date="2025-11-07T17:10:00Z" w16du:dateUtc="2025-11-07T16:10:00Z"/>
              <w:moveFrom w:id="349" w:author="Domenec Ruiz Devesa" w:date="2025-10-22T13:01:00Z" w16du:dateUtc="2025-10-22T11:01:00Z"/>
            </w:rPr>
          </w:rPrChange>
        </w:rPr>
      </w:pPr>
      <w:moveFromRangeStart w:id="350" w:author="Domenec Ruiz Devesa" w:date="2025-10-22T13:01:00Z" w:name="move212030501"/>
      <w:moveFrom w:id="351" w:author="Domenec Ruiz Devesa" w:date="2025-10-22T13:01:00Z" w16du:dateUtc="2025-10-22T11:01:00Z">
        <w:del w:id="352" w:author="Davide Negri" w:date="2025-11-07T17:10:00Z" w16du:dateUtc="2025-11-07T16:10:00Z">
          <w:r w:rsidRPr="00AD45E5" w:rsidDel="004D33EA">
            <w:rPr>
              <w:rFonts w:ascii="Gill Sans MT" w:hAnsi="Gill Sans MT"/>
              <w:rPrChange w:id="353" w:author="Davide Negri" w:date="2025-11-07T17:07:00Z" w16du:dateUtc="2025-11-07T16:07:00Z">
                <w:rPr/>
              </w:rPrChange>
            </w:rPr>
            <w:delText>To convene an Interparliamentary Assembly</w:delText>
          </w:r>
          <w:r w:rsidR="00887D2D" w:rsidRPr="00AD45E5" w:rsidDel="004D33EA">
            <w:rPr>
              <w:rFonts w:ascii="Gill Sans MT" w:hAnsi="Gill Sans MT"/>
              <w:rPrChange w:id="354" w:author="Davide Negri" w:date="2025-11-07T17:07:00Z" w16du:dateUtc="2025-11-07T16:07:00Z">
                <w:rPr/>
              </w:rPrChange>
            </w:rPr>
            <w:delText xml:space="preserve"> involving rapresenatives of National parliament with the purpose of </w:delText>
          </w:r>
          <w:r w:rsidRPr="00AD45E5" w:rsidDel="004D33EA">
            <w:rPr>
              <w:rFonts w:ascii="Gill Sans MT" w:hAnsi="Gill Sans MT"/>
              <w:rPrChange w:id="355" w:author="Davide Negri" w:date="2025-11-07T17:07:00Z" w16du:dateUtc="2025-11-07T16:07:00Z">
                <w:rPr/>
              </w:rPrChange>
            </w:rPr>
            <w:delText>advocating for the implementation of these objectives: internal market completion, competitiveness, a credible MFF, a European Defence Union, and progress toward full political union.</w:delText>
          </w:r>
        </w:del>
      </w:moveFrom>
    </w:p>
    <w:moveFromRangeEnd w:id="350"/>
    <w:p w14:paraId="069CD1E7" w14:textId="34ED43D4" w:rsidR="00281497" w:rsidRPr="00AD45E5" w:rsidDel="004D33EA" w:rsidRDefault="00281497" w:rsidP="00281497">
      <w:pPr>
        <w:numPr>
          <w:ilvl w:val="0"/>
          <w:numId w:val="9"/>
        </w:numPr>
        <w:jc w:val="both"/>
        <w:rPr>
          <w:ins w:id="356" w:author="Domenec Ruiz Devesa" w:date="2025-10-22T13:01:00Z" w16du:dateUtc="2025-10-22T11:01:00Z"/>
          <w:del w:id="357" w:author="Davide Negri" w:date="2025-11-07T17:10:00Z" w16du:dateUtc="2025-11-07T16:10:00Z"/>
          <w:rFonts w:ascii="Gill Sans MT" w:hAnsi="Gill Sans MT"/>
          <w:lang w:val="en-US"/>
          <w:rPrChange w:id="358" w:author="Davide Negri" w:date="2025-11-07T17:07:00Z" w16du:dateUtc="2025-11-07T16:07:00Z">
            <w:rPr>
              <w:ins w:id="359" w:author="Domenec Ruiz Devesa" w:date="2025-10-22T13:01:00Z" w16du:dateUtc="2025-10-22T11:01:00Z"/>
              <w:del w:id="360" w:author="Davide Negri" w:date="2025-11-07T17:10:00Z" w16du:dateUtc="2025-11-07T16:10:00Z"/>
            </w:rPr>
          </w:rPrChange>
        </w:rPr>
      </w:pPr>
      <w:del w:id="361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62" w:author="Davide Negri" w:date="2025-11-07T17:07:00Z" w16du:dateUtc="2025-11-07T16:07:00Z">
              <w:rPr/>
            </w:rPrChange>
          </w:rPr>
          <w:delText>To condition its support for the next annual budgets and the MFF on the European Council’s concrete steps toward implementing Articles 42 and 48 TEU.</w:delText>
        </w:r>
      </w:del>
    </w:p>
    <w:p w14:paraId="40C53638" w14:textId="0D4FE29A" w:rsidR="00B96057" w:rsidRPr="00AD45E5" w:rsidDel="00AD45E5" w:rsidRDefault="00B96057" w:rsidP="00B96057">
      <w:pPr>
        <w:numPr>
          <w:ilvl w:val="0"/>
          <w:numId w:val="9"/>
        </w:numPr>
        <w:jc w:val="both"/>
        <w:rPr>
          <w:del w:id="363" w:author="Davide Negri" w:date="2025-11-07T17:07:00Z" w16du:dateUtc="2025-11-07T16:07:00Z"/>
          <w:moveTo w:id="364" w:author="Domenec Ruiz Devesa" w:date="2025-10-22T13:01:00Z" w16du:dateUtc="2025-10-22T11:01:00Z"/>
          <w:rFonts w:ascii="Gill Sans MT" w:hAnsi="Gill Sans MT"/>
          <w:lang w:val="en-US"/>
          <w:rPrChange w:id="365" w:author="Davide Negri" w:date="2025-11-07T17:07:00Z" w16du:dateUtc="2025-11-07T16:07:00Z">
            <w:rPr>
              <w:del w:id="366" w:author="Davide Negri" w:date="2025-11-07T17:07:00Z" w16du:dateUtc="2025-11-07T16:07:00Z"/>
              <w:moveTo w:id="367" w:author="Domenec Ruiz Devesa" w:date="2025-10-22T13:01:00Z" w16du:dateUtc="2025-10-22T11:01:00Z"/>
            </w:rPr>
          </w:rPrChange>
        </w:rPr>
      </w:pPr>
      <w:moveToRangeStart w:id="368" w:author="Domenec Ruiz Devesa" w:date="2025-10-22T13:01:00Z" w:name="move212030501"/>
      <w:moveTo w:id="369" w:author="Domenec Ruiz Devesa" w:date="2025-10-22T13:01:00Z" w16du:dateUtc="2025-10-22T11:01:00Z">
        <w:del w:id="370" w:author="Davide Negri" w:date="2025-11-07T17:10:00Z" w16du:dateUtc="2025-11-07T16:10:00Z">
          <w:r w:rsidRPr="00AD45E5" w:rsidDel="004D33EA">
            <w:rPr>
              <w:rFonts w:ascii="Gill Sans MT" w:hAnsi="Gill Sans MT"/>
              <w:lang w:val="en-US"/>
              <w:rPrChange w:id="371" w:author="Davide Negri" w:date="2025-11-07T17:07:00Z" w16du:dateUtc="2025-11-07T16:07:00Z">
                <w:rPr/>
              </w:rPrChange>
            </w:rPr>
            <w:delText>To convene an Interparliamentary Assembly involving rapresenatives of National parliament with the purpose of advocating for the implementation of these objectives: internal market completion, competitiveness, a credible MFF, a European Defence Union, and progress toward full political union.</w:delText>
          </w:r>
        </w:del>
      </w:moveTo>
    </w:p>
    <w:moveToRangeEnd w:id="368"/>
    <w:p w14:paraId="625A6DCC" w14:textId="6024226D" w:rsidR="00B96057" w:rsidRPr="00AD45E5" w:rsidDel="004D33EA" w:rsidRDefault="00B96057" w:rsidP="00AD45E5">
      <w:pPr>
        <w:numPr>
          <w:ilvl w:val="0"/>
          <w:numId w:val="9"/>
        </w:numPr>
        <w:jc w:val="both"/>
        <w:rPr>
          <w:del w:id="372" w:author="Davide Negri" w:date="2025-11-07T17:10:00Z" w16du:dateUtc="2025-11-07T16:10:00Z"/>
          <w:rFonts w:ascii="Gill Sans MT" w:hAnsi="Gill Sans MT"/>
          <w:lang w:val="en-US"/>
          <w:rPrChange w:id="373" w:author="Davide Negri" w:date="2025-11-07T17:07:00Z" w16du:dateUtc="2025-11-07T16:07:00Z">
            <w:rPr>
              <w:del w:id="374" w:author="Davide Negri" w:date="2025-11-07T17:10:00Z" w16du:dateUtc="2025-11-07T16:10:00Z"/>
            </w:rPr>
          </w:rPrChange>
        </w:rPr>
      </w:pPr>
    </w:p>
    <w:p w14:paraId="492D4CEE" w14:textId="6549A815" w:rsidR="00281497" w:rsidRPr="00AD45E5" w:rsidDel="004D33EA" w:rsidRDefault="00281497" w:rsidP="00281497">
      <w:pPr>
        <w:jc w:val="both"/>
        <w:rPr>
          <w:del w:id="375" w:author="Davide Negri" w:date="2025-11-07T17:10:00Z" w16du:dateUtc="2025-11-07T16:10:00Z"/>
          <w:rFonts w:ascii="Gill Sans MT" w:hAnsi="Gill Sans MT"/>
          <w:lang w:val="en-US"/>
          <w:rPrChange w:id="376" w:author="Davide Negri" w:date="2025-11-07T17:07:00Z" w16du:dateUtc="2025-11-07T16:07:00Z">
            <w:rPr>
              <w:del w:id="377" w:author="Davide Negri" w:date="2025-11-07T17:10:00Z" w16du:dateUtc="2025-11-07T16:10:00Z"/>
            </w:rPr>
          </w:rPrChange>
        </w:rPr>
      </w:pPr>
    </w:p>
    <w:p w14:paraId="69ED2146" w14:textId="10185319" w:rsidR="00281497" w:rsidRPr="00AD45E5" w:rsidDel="004D33EA" w:rsidRDefault="00281497" w:rsidP="00281497">
      <w:pPr>
        <w:jc w:val="both"/>
        <w:rPr>
          <w:del w:id="378" w:author="Davide Negri" w:date="2025-11-07T17:10:00Z" w16du:dateUtc="2025-11-07T16:10:00Z"/>
          <w:rFonts w:ascii="Gill Sans MT" w:hAnsi="Gill Sans MT"/>
          <w:rPrChange w:id="379" w:author="Davide Negri" w:date="2025-11-07T17:07:00Z" w16du:dateUtc="2025-11-07T16:07:00Z">
            <w:rPr>
              <w:del w:id="380" w:author="Davide Negri" w:date="2025-11-07T17:10:00Z" w16du:dateUtc="2025-11-07T16:10:00Z"/>
            </w:rPr>
          </w:rPrChange>
        </w:rPr>
      </w:pPr>
      <w:del w:id="381" w:author="Davide Negri" w:date="2025-11-07T17:10:00Z" w16du:dateUtc="2025-11-07T16:10:00Z">
        <w:r w:rsidRPr="00AD45E5" w:rsidDel="004D33EA">
          <w:rPr>
            <w:rFonts w:ascii="Gill Sans MT" w:hAnsi="Gill Sans MT"/>
            <w:rPrChange w:id="382" w:author="Davide Negri" w:date="2025-11-07T17:07:00Z" w16du:dateUtc="2025-11-07T16:07:00Z">
              <w:rPr/>
            </w:rPrChange>
          </w:rPr>
          <w:delText>Finally, calls for:</w:delText>
        </w:r>
      </w:del>
    </w:p>
    <w:p w14:paraId="4022CE13" w14:textId="64A1A90D" w:rsidR="00281497" w:rsidRPr="00AD45E5" w:rsidDel="004D33EA" w:rsidRDefault="00281497" w:rsidP="00281497">
      <w:pPr>
        <w:numPr>
          <w:ilvl w:val="0"/>
          <w:numId w:val="10"/>
        </w:numPr>
        <w:tabs>
          <w:tab w:val="num" w:pos="1440"/>
        </w:tabs>
        <w:jc w:val="both"/>
        <w:rPr>
          <w:del w:id="383" w:author="Davide Negri" w:date="2025-11-07T17:10:00Z" w16du:dateUtc="2025-11-07T16:10:00Z"/>
          <w:rFonts w:ascii="Gill Sans MT" w:hAnsi="Gill Sans MT"/>
          <w:lang w:val="en-US"/>
          <w:rPrChange w:id="384" w:author="Davide Negri" w:date="2025-11-07T17:07:00Z" w16du:dateUtc="2025-11-07T16:07:00Z">
            <w:rPr>
              <w:del w:id="385" w:author="Davide Negri" w:date="2025-11-07T17:10:00Z" w16du:dateUtc="2025-11-07T16:10:00Z"/>
            </w:rPr>
          </w:rPrChange>
        </w:rPr>
      </w:pPr>
      <w:del w:id="386" w:author="Davide Negri" w:date="2025-11-07T17:10:00Z" w16du:dateUtc="2025-11-07T16:10:00Z">
        <w:r w:rsidRPr="00AD45E5" w:rsidDel="004D33EA">
          <w:rPr>
            <w:rFonts w:ascii="Gill Sans MT" w:hAnsi="Gill Sans MT"/>
            <w:lang w:val="en-US"/>
            <w:rPrChange w:id="387" w:author="Davide Negri" w:date="2025-11-07T17:07:00Z" w16du:dateUtc="2025-11-07T16:07:00Z">
              <w:rPr/>
            </w:rPrChange>
          </w:rPr>
          <w:delText xml:space="preserve">the most committed Member States, the European parliament the pro-European majorities in national parliaments, the European Commission, federealist and prop-europea associations of the civil society to act </w:delText>
        </w:r>
        <w:r w:rsidRPr="00AD45E5" w:rsidDel="004D33EA">
          <w:rPr>
            <w:rFonts w:ascii="Gill Sans MT" w:hAnsi="Gill Sans MT"/>
            <w:lang w:val="en-US"/>
            <w:rPrChange w:id="388" w:author="Davide Negri" w:date="2025-11-07T17:07:00Z" w16du:dateUtc="2025-11-07T16:07:00Z">
              <w:rPr/>
            </w:rPrChange>
          </w:rPr>
          <w:br/>
          <w:delText>united in driving forward Europe’s political unification beyond institutional inertia.</w:delText>
        </w:r>
      </w:del>
    </w:p>
    <w:p w14:paraId="37850610" w14:textId="77777777" w:rsidR="00AD45E5" w:rsidRPr="00216220" w:rsidRDefault="00AD45E5" w:rsidP="00AD45E5">
      <w:pPr>
        <w:suppressLineNumbers/>
        <w:pBdr>
          <w:top w:val="single" w:sz="4" w:space="5" w:color="00764D"/>
          <w:left w:val="single" w:sz="4" w:space="4" w:color="00764D"/>
          <w:bottom w:val="single" w:sz="4" w:space="5" w:color="00764D"/>
          <w:right w:val="single" w:sz="4" w:space="4" w:color="00764D"/>
        </w:pBdr>
        <w:shd w:val="clear" w:color="auto" w:fill="00764D"/>
        <w:jc w:val="center"/>
        <w:rPr>
          <w:ins w:id="389" w:author="Davide Negri" w:date="2025-11-07T17:06:00Z" w16du:dateUtc="2025-11-07T16:06:00Z"/>
          <w:rFonts w:ascii="Gill Sans MT" w:hAnsi="Gill Sans MT"/>
          <w:lang w:val="en-US"/>
        </w:rPr>
      </w:pPr>
      <w:ins w:id="390" w:author="Davide Negri" w:date="2025-11-07T17:06:00Z" w16du:dateUtc="2025-11-07T16:06:00Z">
        <w:r w:rsidRPr="00216220">
          <w:rPr>
            <w:rFonts w:ascii="Gill Sans MT" w:hAnsi="Gill Sans MT" w:cs="Arial"/>
            <w:b/>
            <w:caps/>
            <w:color w:val="FFFFFF"/>
            <w:szCs w:val="22"/>
            <w:lang w:val="en-US"/>
          </w:rPr>
          <w:t>amendment FORM</w:t>
        </w:r>
      </w:ins>
    </w:p>
    <w:p w14:paraId="05466E1B" w14:textId="77777777" w:rsidR="00AD45E5" w:rsidRDefault="00AD45E5" w:rsidP="00AD45E5">
      <w:pPr>
        <w:suppressLineNumbers/>
        <w:rPr>
          <w:ins w:id="391" w:author="Davide Negri" w:date="2025-11-07T17:06:00Z" w16du:dateUtc="2025-11-07T16:06:00Z"/>
          <w:rFonts w:ascii="Calibri" w:hAnsi="Calibri" w:cs="Arial"/>
          <w:b/>
          <w:color w:val="FF0000"/>
          <w:sz w:val="22"/>
          <w:szCs w:val="22"/>
          <w:lang w:val="en-US"/>
        </w:rPr>
      </w:pPr>
    </w:p>
    <w:p w14:paraId="79FAB090" w14:textId="2C58DB70" w:rsidR="00AD45E5" w:rsidRDefault="00AD45E5">
      <w:pPr>
        <w:suppressLineNumbers/>
        <w:rPr>
          <w:ins w:id="392" w:author="Davide Negri" w:date="2025-11-07T17:06:00Z" w16du:dateUtc="2025-11-07T16:06:00Z"/>
          <w:rFonts w:ascii="Gill Sans MT" w:hAnsi="Gill Sans MT"/>
          <w:lang w:val="en-US"/>
        </w:rPr>
        <w:pPrChange w:id="393" w:author="Davide Negri" w:date="2025-11-07T17:06:00Z" w16du:dateUtc="2025-11-07T16:06:00Z">
          <w:pPr/>
        </w:pPrChange>
      </w:pPr>
      <w:ins w:id="394" w:author="Davide Negri" w:date="2025-11-07T17:06:00Z" w16du:dateUtc="2025-11-07T16:06:00Z">
        <w:r w:rsidRPr="00216220">
          <w:rPr>
            <w:rFonts w:ascii="Gill Sans MT" w:hAnsi="Gill Sans MT" w:cs="Arial"/>
            <w:b/>
            <w:color w:val="FF0000"/>
            <w:sz w:val="22"/>
            <w:szCs w:val="22"/>
            <w:lang w:val="en-US"/>
          </w:rPr>
          <w:t xml:space="preserve">Deadline for amendments to the proposed resolutions: </w:t>
        </w:r>
        <w:r w:rsidRPr="00216220"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>12:00</w:t>
        </w:r>
        <w:r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 xml:space="preserve"> PM</w:t>
        </w:r>
        <w:r w:rsidRPr="00216220"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 xml:space="preserve"> (CET) </w:t>
        </w:r>
        <w:r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>1</w:t>
        </w:r>
      </w:ins>
      <w:ins w:id="395" w:author="Davide Negri" w:date="2025-11-07T17:11:00Z" w16du:dateUtc="2025-11-07T16:11:00Z">
        <w:r w:rsidR="004D33EA"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>5</w:t>
        </w:r>
      </w:ins>
      <w:ins w:id="396" w:author="Davide Negri" w:date="2025-11-07T17:06:00Z" w16du:dateUtc="2025-11-07T16:06:00Z">
        <w:r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 xml:space="preserve"> </w:t>
        </w:r>
      </w:ins>
      <w:ins w:id="397" w:author="Davide Negri" w:date="2025-11-07T17:11:00Z" w16du:dateUtc="2025-11-07T16:11:00Z">
        <w:r w:rsidR="004D33EA"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>Nov</w:t>
        </w:r>
      </w:ins>
      <w:ins w:id="398" w:author="Davide Negri" w:date="2025-11-07T17:21:00Z" w16du:dateUtc="2025-11-07T16:21:00Z">
        <w:r w:rsidR="00196A75"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>e</w:t>
        </w:r>
      </w:ins>
      <w:ins w:id="399" w:author="Davide Negri" w:date="2025-11-07T17:11:00Z" w16du:dateUtc="2025-11-07T16:11:00Z">
        <w:r w:rsidR="004D33EA"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>mber</w:t>
        </w:r>
      </w:ins>
      <w:ins w:id="400" w:author="Davide Negri" w:date="2025-11-07T17:06:00Z" w16du:dateUtc="2025-11-07T16:06:00Z">
        <w:r>
          <w:rPr>
            <w:rFonts w:ascii="Gill Sans MT" w:hAnsi="Gill Sans MT" w:cs="Arial"/>
            <w:b/>
            <w:color w:val="FF0000"/>
            <w:sz w:val="22"/>
            <w:szCs w:val="22"/>
            <w:u w:val="single"/>
            <w:lang w:val="en-US"/>
          </w:rPr>
          <w:t xml:space="preserve"> 2025</w:t>
        </w:r>
      </w:ins>
    </w:p>
    <w:p w14:paraId="21546B57" w14:textId="77777777" w:rsidR="00AD45E5" w:rsidRPr="00216220" w:rsidRDefault="00AD45E5">
      <w:pPr>
        <w:suppressLineNumbers/>
        <w:rPr>
          <w:ins w:id="401" w:author="Davide Negri" w:date="2025-11-07T17:06:00Z" w16du:dateUtc="2025-11-07T16:06:00Z"/>
          <w:rFonts w:ascii="Gill Sans MT" w:hAnsi="Gill Sans MT"/>
          <w:lang w:val="en-US"/>
        </w:rPr>
        <w:pPrChange w:id="402" w:author="Davide Negri" w:date="2025-11-07T17:06:00Z" w16du:dateUtc="2025-11-07T16:06:00Z">
          <w:pPr/>
        </w:pPrChange>
      </w:pPr>
    </w:p>
    <w:p w14:paraId="3EA6B927" w14:textId="77777777" w:rsidR="00AD45E5" w:rsidRPr="00216220" w:rsidRDefault="00AD45E5">
      <w:pPr>
        <w:suppressLineNumbers/>
        <w:rPr>
          <w:ins w:id="403" w:author="Davide Negri" w:date="2025-11-07T17:06:00Z" w16du:dateUtc="2025-11-07T16:06:00Z"/>
          <w:rFonts w:ascii="Gill Sans MT" w:hAnsi="Gill Sans MT" w:cs="Arial"/>
          <w:b/>
          <w:sz w:val="22"/>
          <w:szCs w:val="22"/>
          <w:lang w:val="en-US"/>
        </w:rPr>
        <w:pPrChange w:id="404" w:author="Davide Negri" w:date="2025-11-07T17:06:00Z" w16du:dateUtc="2025-11-07T16:06:00Z">
          <w:pPr/>
        </w:pPrChange>
      </w:pPr>
    </w:p>
    <w:p w14:paraId="1D19F120" w14:textId="77777777" w:rsidR="00AD45E5" w:rsidRPr="00216220" w:rsidRDefault="00AD45E5">
      <w:pPr>
        <w:suppressLineNumbers/>
        <w:rPr>
          <w:ins w:id="405" w:author="Davide Negri" w:date="2025-11-07T17:06:00Z" w16du:dateUtc="2025-11-07T16:06:00Z"/>
          <w:rFonts w:ascii="Gill Sans MT" w:hAnsi="Gill Sans MT"/>
          <w:szCs w:val="20"/>
          <w:lang w:val="en-US"/>
        </w:rPr>
        <w:pPrChange w:id="406" w:author="Davide Negri" w:date="2025-11-07T17:06:00Z" w16du:dateUtc="2025-11-07T16:06:00Z">
          <w:pPr/>
        </w:pPrChange>
      </w:pPr>
      <w:ins w:id="407" w:author="Davide Negri" w:date="2025-11-07T17:06:00Z" w16du:dateUtc="2025-11-07T16:06:00Z">
        <w:r w:rsidRPr="00216220">
          <w:rPr>
            <w:rFonts w:ascii="Gill Sans MT" w:hAnsi="Gill Sans MT" w:cs="Arial"/>
            <w:b/>
            <w:sz w:val="22"/>
            <w:szCs w:val="22"/>
            <w:lang w:val="en-US"/>
          </w:rPr>
          <w:lastRenderedPageBreak/>
          <w:t xml:space="preserve">Completed forms should be sent to: </w:t>
        </w:r>
        <w:r>
          <w:fldChar w:fldCharType="begin"/>
        </w:r>
        <w:r w:rsidRPr="00AD45E5">
          <w:rPr>
            <w:lang w:val="en-US"/>
            <w:rPrChange w:id="408" w:author="Davide Negri" w:date="2025-11-07T17:06:00Z" w16du:dateUtc="2025-11-07T16:06:00Z">
              <w:rPr/>
            </w:rPrChange>
          </w:rPr>
          <w:instrText>HYPERLINK "mailto:secretariat@federalists.eu"</w:instrText>
        </w:r>
        <w:r>
          <w:fldChar w:fldCharType="separate"/>
        </w:r>
        <w:r w:rsidRPr="00216220">
          <w:rPr>
            <w:rStyle w:val="Collegamentoipertestuale"/>
            <w:rFonts w:ascii="Gill Sans MT" w:hAnsi="Gill Sans MT" w:cs="Arial"/>
            <w:b/>
            <w:color w:val="00764D"/>
            <w:sz w:val="22"/>
            <w:szCs w:val="22"/>
            <w:lang w:val="en-US"/>
          </w:rPr>
          <w:t>secretariat@federalists.eu</w:t>
        </w:r>
        <w:r>
          <w:fldChar w:fldCharType="end"/>
        </w:r>
        <w:r w:rsidRPr="00216220">
          <w:rPr>
            <w:rFonts w:ascii="Gill Sans MT" w:hAnsi="Gill Sans MT" w:cs="Arial"/>
            <w:b/>
            <w:sz w:val="22"/>
            <w:szCs w:val="22"/>
            <w:lang w:val="en-US"/>
          </w:rPr>
          <w:t>.</w:t>
        </w:r>
      </w:ins>
    </w:p>
    <w:p w14:paraId="074417F1" w14:textId="77777777" w:rsidR="00AD45E5" w:rsidRPr="00216220" w:rsidRDefault="00AD45E5">
      <w:pPr>
        <w:suppressLineNumbers/>
        <w:rPr>
          <w:ins w:id="409" w:author="Davide Negri" w:date="2025-11-07T17:06:00Z" w16du:dateUtc="2025-11-07T16:06:00Z"/>
          <w:rFonts w:ascii="Gill Sans MT" w:hAnsi="Gill Sans MT" w:cs="Arial"/>
          <w:b/>
          <w:sz w:val="22"/>
          <w:szCs w:val="22"/>
          <w:lang w:val="en-US"/>
        </w:rPr>
        <w:pPrChange w:id="410" w:author="Davide Negri" w:date="2025-11-07T17:06:00Z" w16du:dateUtc="2025-11-07T16:06:00Z">
          <w:pPr/>
        </w:pPrChange>
      </w:pPr>
    </w:p>
    <w:p w14:paraId="5A573EAF" w14:textId="77777777" w:rsidR="00AD45E5" w:rsidRDefault="00AD45E5">
      <w:pPr>
        <w:suppressLineNumbers/>
        <w:rPr>
          <w:ins w:id="411" w:author="Davide Negri" w:date="2025-11-07T17:06:00Z" w16du:dateUtc="2025-11-07T16:06:00Z"/>
          <w:rFonts w:ascii="Gill Sans MT" w:hAnsi="Gill Sans MT" w:cs="Arial"/>
          <w:b/>
          <w:sz w:val="22"/>
          <w:szCs w:val="22"/>
        </w:rPr>
        <w:pPrChange w:id="412" w:author="Davide Negri" w:date="2025-11-07T17:06:00Z" w16du:dateUtc="2025-11-07T16:06:00Z">
          <w:pPr/>
        </w:pPrChange>
      </w:pPr>
      <w:ins w:id="413" w:author="Davide Negri" w:date="2025-11-07T17:06:00Z" w16du:dateUtc="2025-11-07T16:06:00Z">
        <w:r w:rsidRPr="00216220">
          <w:rPr>
            <w:rFonts w:ascii="Gill Sans MT" w:hAnsi="Gill Sans MT" w:cs="Arial"/>
            <w:b/>
            <w:sz w:val="22"/>
            <w:szCs w:val="22"/>
            <w:lang w:val="en-US"/>
          </w:rPr>
          <w:t xml:space="preserve">Please fill out </w:t>
        </w:r>
        <w:r w:rsidRPr="00216220">
          <w:rPr>
            <w:rFonts w:ascii="Gill Sans MT" w:hAnsi="Gill Sans MT" w:cs="Arial"/>
            <w:b/>
            <w:sz w:val="22"/>
            <w:szCs w:val="22"/>
            <w:u w:val="single"/>
            <w:lang w:val="en-US"/>
          </w:rPr>
          <w:t>one table per amendment and one amendment form per resolution</w:t>
        </w:r>
        <w:r w:rsidRPr="00216220">
          <w:rPr>
            <w:rFonts w:ascii="Gill Sans MT" w:hAnsi="Gill Sans MT" w:cs="Arial"/>
            <w:b/>
            <w:sz w:val="22"/>
            <w:szCs w:val="22"/>
            <w:lang w:val="en-US"/>
          </w:rPr>
          <w:t xml:space="preserve">. </w:t>
        </w:r>
        <w:r w:rsidRPr="00216220">
          <w:rPr>
            <w:rFonts w:ascii="Gill Sans MT" w:hAnsi="Gill Sans MT" w:cs="Arial"/>
            <w:b/>
            <w:sz w:val="22"/>
            <w:szCs w:val="22"/>
          </w:rPr>
          <w:t>Do not add rows or columns to the tables.</w:t>
        </w:r>
      </w:ins>
    </w:p>
    <w:p w14:paraId="600C9A03" w14:textId="77777777" w:rsidR="00AD45E5" w:rsidRPr="00216220" w:rsidRDefault="00AD45E5">
      <w:pPr>
        <w:suppressLineNumbers/>
        <w:rPr>
          <w:ins w:id="414" w:author="Davide Negri" w:date="2025-11-07T17:06:00Z" w16du:dateUtc="2025-11-07T16:06:00Z"/>
          <w:rFonts w:ascii="Gill Sans MT" w:hAnsi="Gill Sans MT"/>
          <w:szCs w:val="20"/>
        </w:rPr>
        <w:pPrChange w:id="415" w:author="Davide Negri" w:date="2025-11-07T17:06:00Z" w16du:dateUtc="2025-11-07T16:06:00Z">
          <w:pPr/>
        </w:pPrChange>
      </w:pPr>
    </w:p>
    <w:p w14:paraId="5E7D4825" w14:textId="77777777" w:rsidR="00AD45E5" w:rsidRDefault="00AD45E5">
      <w:pPr>
        <w:suppressLineNumbers/>
        <w:spacing w:after="160" w:line="245" w:lineRule="auto"/>
        <w:ind w:left="1310" w:hanging="1310"/>
        <w:rPr>
          <w:ins w:id="416" w:author="Davide Negri" w:date="2025-11-07T17:06:00Z" w16du:dateUtc="2025-11-07T16:06:00Z"/>
          <w:rFonts w:ascii="Calibri" w:eastAsia="Calibri" w:hAnsi="Calibri"/>
          <w:b/>
          <w:sz w:val="22"/>
          <w:szCs w:val="18"/>
          <w:lang w:val="en-GB"/>
        </w:rPr>
        <w:pPrChange w:id="417" w:author="Davide Negri" w:date="2025-11-07T17:06:00Z" w16du:dateUtc="2025-11-07T16:06:00Z">
          <w:pPr>
            <w:spacing w:after="160" w:line="245" w:lineRule="auto"/>
            <w:ind w:left="1310" w:hanging="1310"/>
          </w:pPr>
        </w:pPrChange>
      </w:pPr>
    </w:p>
    <w:tbl>
      <w:tblPr>
        <w:tblW w:w="9640" w:type="dxa"/>
        <w:tblInd w:w="-255" w:type="dxa"/>
        <w:tblLayout w:type="fixed"/>
        <w:tblLook w:val="0000" w:firstRow="0" w:lastRow="0" w:firstColumn="0" w:lastColumn="0" w:noHBand="0" w:noVBand="0"/>
      </w:tblPr>
      <w:tblGrid>
        <w:gridCol w:w="2265"/>
        <w:gridCol w:w="2556"/>
        <w:gridCol w:w="4819"/>
      </w:tblGrid>
      <w:tr w:rsidR="00AD45E5" w14:paraId="239DEF31" w14:textId="77777777" w:rsidTr="00C75FDF">
        <w:trPr>
          <w:ins w:id="418" w:author="Davide Negri" w:date="2025-11-07T17:06:00Z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923B" w14:textId="77777777" w:rsidR="00AD45E5" w:rsidRDefault="00AD45E5">
            <w:pPr>
              <w:suppressLineNumbers/>
              <w:jc w:val="right"/>
              <w:rPr>
                <w:ins w:id="419" w:author="Davide Negri" w:date="2025-11-07T17:06:00Z" w16du:dateUtc="2025-11-07T16:06:00Z"/>
                <w:rFonts w:ascii="Calibri" w:hAnsi="Calibri" w:cs="Calibri"/>
                <w:b/>
                <w:sz w:val="22"/>
                <w:szCs w:val="22"/>
                <w:lang w:val="en-GB"/>
              </w:rPr>
              <w:pPrChange w:id="420" w:author="Davide Negri" w:date="2025-11-07T17:06:00Z" w16du:dateUtc="2025-11-07T16:06:00Z">
                <w:pPr>
                  <w:jc w:val="right"/>
                </w:pPr>
              </w:pPrChange>
            </w:pPr>
            <w:ins w:id="421" w:author="Davide Negri" w:date="2025-11-07T17:06:00Z" w16du:dateUtc="2025-11-07T16:06:00Z">
              <w:r>
                <w:rPr>
                  <w:rFonts w:ascii="Calibri" w:hAnsi="Calibri" w:cs="Calibri"/>
                  <w:b/>
                  <w:sz w:val="22"/>
                  <w:szCs w:val="22"/>
                  <w:lang w:val="en-GB"/>
                </w:rPr>
                <w:t>Your Name:</w:t>
              </w:r>
            </w:ins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8C4C" w14:textId="7B711CB1" w:rsidR="00AD45E5" w:rsidRDefault="00AD45E5">
            <w:pPr>
              <w:suppressLineNumbers/>
              <w:jc w:val="center"/>
              <w:rPr>
                <w:ins w:id="422" w:author="Davide Negri" w:date="2025-11-07T17:06:00Z" w16du:dateUtc="2025-11-07T16:06:00Z"/>
                <w:rFonts w:ascii="Calibri" w:hAnsi="Calibri" w:cs="Calibri"/>
                <w:sz w:val="22"/>
                <w:szCs w:val="22"/>
                <w:lang w:val="en-GB"/>
              </w:rPr>
              <w:pPrChange w:id="423" w:author="Davide Negri" w:date="2025-11-07T17:06:00Z" w16du:dateUtc="2025-11-07T16:06:00Z">
                <w:pPr>
                  <w:jc w:val="center"/>
                </w:pPr>
              </w:pPrChange>
            </w:pPr>
          </w:p>
        </w:tc>
      </w:tr>
      <w:tr w:rsidR="00AD45E5" w14:paraId="25CDE090" w14:textId="77777777" w:rsidTr="00C75FDF">
        <w:trPr>
          <w:ins w:id="424" w:author="Davide Negri" w:date="2025-11-07T17:06:00Z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EB63" w14:textId="77777777" w:rsidR="00AD45E5" w:rsidRDefault="00AD45E5">
            <w:pPr>
              <w:suppressLineNumbers/>
              <w:jc w:val="right"/>
              <w:rPr>
                <w:ins w:id="425" w:author="Davide Negri" w:date="2025-11-07T17:06:00Z" w16du:dateUtc="2025-11-07T16:06:00Z"/>
                <w:lang w:val="en-GB"/>
              </w:rPr>
              <w:pPrChange w:id="426" w:author="Davide Negri" w:date="2025-11-07T17:06:00Z" w16du:dateUtc="2025-11-07T16:06:00Z">
                <w:pPr>
                  <w:jc w:val="right"/>
                </w:pPr>
              </w:pPrChange>
            </w:pPr>
            <w:ins w:id="427" w:author="Davide Negri" w:date="2025-11-07T17:06:00Z" w16du:dateUtc="2025-11-07T16:06:00Z">
              <w:r>
                <w:rPr>
                  <w:rFonts w:ascii="Calibri" w:hAnsi="Calibri" w:cs="Calibri"/>
                  <w:b/>
                  <w:sz w:val="22"/>
                  <w:szCs w:val="22"/>
                  <w:lang w:val="en-GB"/>
                </w:rPr>
                <w:t>Line number(s):</w:t>
              </w:r>
            </w:ins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24D5" w14:textId="3D66A1F2" w:rsidR="00AD45E5" w:rsidRDefault="00AD45E5">
            <w:pPr>
              <w:suppressLineNumbers/>
              <w:jc w:val="center"/>
              <w:rPr>
                <w:ins w:id="428" w:author="Davide Negri" w:date="2025-11-07T17:06:00Z" w16du:dateUtc="2025-11-07T16:06:00Z"/>
                <w:lang w:val="en-GB"/>
              </w:rPr>
              <w:pPrChange w:id="429" w:author="Davide Negri" w:date="2025-11-07T17:06:00Z" w16du:dateUtc="2025-11-07T16:06:00Z">
                <w:pPr>
                  <w:jc w:val="center"/>
                </w:pPr>
              </w:pPrChange>
            </w:pPr>
          </w:p>
        </w:tc>
      </w:tr>
      <w:tr w:rsidR="00AD45E5" w14:paraId="5144ED90" w14:textId="77777777" w:rsidTr="00C75FDF">
        <w:trPr>
          <w:ins w:id="430" w:author="Davide Negri" w:date="2025-11-07T17:06:00Z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BE57" w14:textId="77777777" w:rsidR="00AD45E5" w:rsidRDefault="00AD45E5">
            <w:pPr>
              <w:suppressLineNumbers/>
              <w:jc w:val="center"/>
              <w:rPr>
                <w:ins w:id="431" w:author="Davide Negri" w:date="2025-11-07T17:06:00Z" w16du:dateUtc="2025-11-07T16:06:00Z"/>
                <w:lang w:val="en-GB"/>
              </w:rPr>
              <w:pPrChange w:id="432" w:author="Davide Negri" w:date="2025-11-07T17:06:00Z" w16du:dateUtc="2025-11-07T16:06:00Z">
                <w:pPr>
                  <w:jc w:val="center"/>
                </w:pPr>
              </w:pPrChange>
            </w:pPr>
            <w:ins w:id="433" w:author="Davide Negri" w:date="2025-11-07T17:06:00Z" w16du:dateUtc="2025-11-07T16:06:00Z">
              <w:r>
                <w:rPr>
                  <w:rFonts w:ascii="Calibri" w:hAnsi="Calibri" w:cs="Calibri"/>
                  <w:b/>
                  <w:sz w:val="22"/>
                  <w:szCs w:val="22"/>
                  <w:lang w:val="en-GB"/>
                </w:rPr>
                <w:t>Original text</w:t>
              </w:r>
            </w:ins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FB20" w14:textId="77777777" w:rsidR="00AD45E5" w:rsidRDefault="00AD45E5">
            <w:pPr>
              <w:suppressLineNumbers/>
              <w:jc w:val="center"/>
              <w:rPr>
                <w:ins w:id="434" w:author="Davide Negri" w:date="2025-11-07T17:06:00Z" w16du:dateUtc="2025-11-07T16:06:00Z"/>
                <w:lang w:val="en-GB"/>
              </w:rPr>
              <w:pPrChange w:id="435" w:author="Davide Negri" w:date="2025-11-07T17:06:00Z" w16du:dateUtc="2025-11-07T16:06:00Z">
                <w:pPr>
                  <w:jc w:val="center"/>
                </w:pPr>
              </w:pPrChange>
            </w:pPr>
            <w:ins w:id="436" w:author="Davide Negri" w:date="2025-11-07T17:06:00Z" w16du:dateUtc="2025-11-07T16:06:00Z">
              <w:r>
                <w:rPr>
                  <w:rFonts w:ascii="Calibri" w:hAnsi="Calibri" w:cs="Calibri"/>
                  <w:b/>
                  <w:sz w:val="22"/>
                  <w:szCs w:val="22"/>
                  <w:lang w:val="en-GB"/>
                </w:rPr>
                <w:t>Amended text</w:t>
              </w:r>
            </w:ins>
          </w:p>
        </w:tc>
      </w:tr>
      <w:tr w:rsidR="00AD45E5" w:rsidRPr="00AD45E5" w14:paraId="35744DDA" w14:textId="77777777" w:rsidTr="00C75FDF">
        <w:trPr>
          <w:trHeight w:val="1734"/>
          <w:ins w:id="437" w:author="Davide Negri" w:date="2025-11-07T17:06:00Z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9F94" w14:textId="35D15371" w:rsidR="00AD45E5" w:rsidRPr="00B41C1C" w:rsidRDefault="00AD45E5">
            <w:pPr>
              <w:pStyle w:val="NormaleWeb"/>
              <w:suppressLineNumbers/>
              <w:rPr>
                <w:ins w:id="438" w:author="Davide Negri" w:date="2025-11-07T17:06:00Z" w16du:dateUtc="2025-11-07T16:06:00Z"/>
                <w:rFonts w:ascii="Gill Sans MT" w:hAnsi="Gill Sans MT"/>
                <w:sz w:val="22"/>
                <w:szCs w:val="22"/>
                <w:lang w:val="en-GB"/>
              </w:rPr>
              <w:pPrChange w:id="439" w:author="Davide Negri" w:date="2025-11-07T17:06:00Z" w16du:dateUtc="2025-11-07T16:06:00Z">
                <w:pPr>
                  <w:pStyle w:val="NormaleWeb"/>
                  <w:numPr>
                    <w:numId w:val="13"/>
                  </w:numPr>
                  <w:ind w:left="720" w:hanging="360"/>
                </w:pPr>
              </w:pPrChange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AAF" w14:textId="3AD99B10" w:rsidR="00AD45E5" w:rsidRPr="00B41C1C" w:rsidRDefault="00AD45E5">
            <w:pPr>
              <w:pStyle w:val="NormaleWeb"/>
              <w:suppressLineNumbers/>
              <w:rPr>
                <w:ins w:id="440" w:author="Davide Negri" w:date="2025-11-07T17:06:00Z" w16du:dateUtc="2025-11-07T16:06:00Z"/>
                <w:rFonts w:ascii="Gill Sans MT" w:hAnsi="Gill Sans MT"/>
                <w:sz w:val="22"/>
                <w:szCs w:val="22"/>
                <w:lang w:val="en-GB"/>
              </w:rPr>
              <w:pPrChange w:id="441" w:author="Davide Negri" w:date="2025-11-07T17:06:00Z" w16du:dateUtc="2025-11-07T16:06:00Z">
                <w:pPr>
                  <w:pStyle w:val="NormaleWeb"/>
                  <w:numPr>
                    <w:numId w:val="13"/>
                  </w:numPr>
                  <w:ind w:left="720" w:hanging="360"/>
                </w:pPr>
              </w:pPrChange>
            </w:pPr>
          </w:p>
        </w:tc>
      </w:tr>
      <w:tr w:rsidR="00AD45E5" w:rsidRPr="00AD45E5" w14:paraId="4E26EB9C" w14:textId="77777777" w:rsidTr="00C75FDF">
        <w:trPr>
          <w:trHeight w:val="556"/>
          <w:ins w:id="442" w:author="Davide Negri" w:date="2025-11-07T17:06:00Z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7977" w14:textId="77777777" w:rsidR="00AD45E5" w:rsidRDefault="00AD45E5">
            <w:pPr>
              <w:suppressLineNumbers/>
              <w:jc w:val="right"/>
              <w:rPr>
                <w:ins w:id="443" w:author="Davide Negri" w:date="2025-11-07T17:06:00Z" w16du:dateUtc="2025-11-07T16:06:00Z"/>
                <w:lang w:val="en-GB"/>
              </w:rPr>
              <w:pPrChange w:id="444" w:author="Davide Negri" w:date="2025-11-07T17:06:00Z" w16du:dateUtc="2025-11-07T16:06:00Z">
                <w:pPr>
                  <w:jc w:val="right"/>
                </w:pPr>
              </w:pPrChange>
            </w:pPr>
            <w:ins w:id="445" w:author="Davide Negri" w:date="2025-11-07T17:06:00Z" w16du:dateUtc="2025-11-07T16:06:00Z">
              <w:r>
                <w:rPr>
                  <w:rFonts w:ascii="Calibri" w:hAnsi="Calibri" w:cs="Calibri"/>
                  <w:b/>
                  <w:sz w:val="22"/>
                  <w:szCs w:val="22"/>
                  <w:lang w:val="en-GB"/>
                </w:rPr>
                <w:t>Explanatory statement (optional):</w:t>
              </w:r>
            </w:ins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53B0" w14:textId="77777777" w:rsidR="00AD45E5" w:rsidRDefault="00AD45E5" w:rsidP="00AD45E5">
            <w:pPr>
              <w:pStyle w:val="NormaleWeb"/>
              <w:suppressLineNumbers/>
              <w:ind w:left="720"/>
              <w:rPr>
                <w:ins w:id="446" w:author="Davide Negri" w:date="2025-11-07T17:06:00Z" w16du:dateUtc="2025-11-07T16:06:00Z"/>
                <w:rFonts w:ascii="Gill Sans MT" w:hAnsi="Gill Sans MT"/>
                <w:sz w:val="22"/>
                <w:szCs w:val="22"/>
                <w:lang w:val="en-GB"/>
              </w:rPr>
            </w:pPr>
          </w:p>
          <w:p w14:paraId="03CF98D6" w14:textId="4B88F134" w:rsidR="00AD45E5" w:rsidRDefault="00AD45E5">
            <w:pPr>
              <w:pStyle w:val="NormaleWeb"/>
              <w:suppressLineNumbers/>
              <w:ind w:left="720"/>
              <w:rPr>
                <w:ins w:id="447" w:author="Davide Negri" w:date="2025-11-07T17:06:00Z" w16du:dateUtc="2025-11-07T16:06:00Z"/>
                <w:lang w:val="en-GB"/>
              </w:rPr>
              <w:pPrChange w:id="448" w:author="Davide Negri" w:date="2025-11-07T17:06:00Z" w16du:dateUtc="2025-11-07T16:06:00Z">
                <w:pPr>
                  <w:pStyle w:val="NormaleWeb"/>
                  <w:ind w:left="720"/>
                </w:pPr>
              </w:pPrChange>
            </w:pPr>
          </w:p>
        </w:tc>
      </w:tr>
    </w:tbl>
    <w:p w14:paraId="57BD0727" w14:textId="77777777" w:rsidR="00AD45E5" w:rsidRPr="00AD45E5" w:rsidRDefault="00AD45E5">
      <w:pPr>
        <w:suppressLineNumbers/>
        <w:jc w:val="both"/>
        <w:rPr>
          <w:rFonts w:ascii="Times New Roman" w:eastAsia="Times New Roman" w:hAnsi="Times New Roman" w:cs="Times New Roman"/>
          <w:kern w:val="0"/>
          <w:lang w:val="en-US" w:eastAsia="it-IT"/>
          <w14:ligatures w14:val="none"/>
          <w:rPrChange w:id="449" w:author="Davide Negri" w:date="2025-11-07T16:58:00Z" w16du:dateUtc="2025-11-07T15:58:00Z">
            <w:rPr>
              <w:rFonts w:ascii="Times New Roman" w:eastAsia="Times New Roman" w:hAnsi="Times New Roman" w:cs="Times New Roman"/>
              <w:kern w:val="0"/>
              <w:lang w:eastAsia="it-IT"/>
              <w14:ligatures w14:val="none"/>
            </w:rPr>
          </w:rPrChange>
        </w:rPr>
        <w:pPrChange w:id="450" w:author="Davide Negri" w:date="2025-11-07T17:06:00Z" w16du:dateUtc="2025-11-07T16:06:00Z">
          <w:pPr>
            <w:jc w:val="both"/>
          </w:pPr>
        </w:pPrChange>
      </w:pPr>
    </w:p>
    <w:sectPr w:rsidR="00AD45E5" w:rsidRPr="00AD45E5" w:rsidSect="00AD45E5">
      <w:headerReference w:type="default" r:id="rId12"/>
      <w:pgSz w:w="11906" w:h="16838"/>
      <w:pgMar w:top="1417" w:right="1134" w:bottom="1134" w:left="1134" w:header="0" w:footer="0" w:gutter="0"/>
      <w:lnNumType w:countBy="1" w:distance="283" w:restart="continuous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4" w:author="Domenec Ruiz Devesa" w:date="2025-10-22T12:57:00Z" w:initials="DR">
    <w:p w14:paraId="4CE407A8" w14:textId="77777777" w:rsidR="00B96057" w:rsidRDefault="00B96057" w:rsidP="00B96057">
      <w:pPr>
        <w:pStyle w:val="Testocommento"/>
      </w:pPr>
      <w:r>
        <w:rPr>
          <w:rStyle w:val="Rimandocommento"/>
        </w:rPr>
        <w:annotationRef/>
      </w:r>
      <w:r>
        <w:rPr>
          <w:lang w:val="es-ES"/>
        </w:rPr>
        <w:t>Non fattuale, direi</w:t>
      </w:r>
    </w:p>
  </w:comment>
  <w:comment w:id="261" w:author="Domenec Ruiz Devesa" w:date="2025-10-22T12:58:00Z" w:initials="DR">
    <w:p w14:paraId="29BE00A4" w14:textId="77777777" w:rsidR="00B96057" w:rsidRDefault="00B96057" w:rsidP="00B96057">
      <w:pPr>
        <w:pStyle w:val="Testocommento"/>
      </w:pPr>
      <w:r>
        <w:rPr>
          <w:rStyle w:val="Rimandocommento"/>
        </w:rPr>
        <w:annotationRef/>
      </w:r>
      <w:r>
        <w:rPr>
          <w:lang w:val="es-ES"/>
        </w:rPr>
        <w:t>Anche quella di marzo. Possiamo dire che seguendo le indicazioni della UEF...</w:t>
      </w:r>
    </w:p>
  </w:comment>
  <w:comment w:id="279" w:author="Domenec Ruiz Devesa" w:date="2025-10-22T12:59:00Z" w:initials="DR">
    <w:p w14:paraId="507811D3" w14:textId="77777777" w:rsidR="00B96057" w:rsidRDefault="00B96057" w:rsidP="00B96057">
      <w:pPr>
        <w:pStyle w:val="Testocommento"/>
      </w:pPr>
      <w:r>
        <w:rPr>
          <w:rStyle w:val="Rimandocommento"/>
        </w:rPr>
        <w:annotationRef/>
      </w:r>
      <w:r>
        <w:rPr>
          <w:lang w:val="es-ES"/>
        </w:rPr>
        <w:t>E sopratutto ricordando al Consiglio europeo che non ha dato seguito alla proposta del 23, vediamo cosa sucede nel voto di oggi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E407A8" w15:done="0"/>
  <w15:commentEx w15:paraId="29BE00A4" w15:done="0"/>
  <w15:commentEx w15:paraId="507811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0D3DF9" w16cex:dateUtc="2025-10-22T10:57:00Z"/>
  <w16cex:commentExtensible w16cex:durableId="4B09F209" w16cex:dateUtc="2025-10-22T10:58:00Z"/>
  <w16cex:commentExtensible w16cex:durableId="31213CDF" w16cex:dateUtc="2025-10-22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E407A8" w16cid:durableId="090D3DF9"/>
  <w16cid:commentId w16cid:paraId="29BE00A4" w16cid:durableId="4B09F209"/>
  <w16cid:commentId w16cid:paraId="507811D3" w16cid:durableId="31213C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B6E8" w14:textId="77777777" w:rsidR="00003681" w:rsidRDefault="00003681" w:rsidP="00AD45E5">
      <w:r>
        <w:separator/>
      </w:r>
    </w:p>
  </w:endnote>
  <w:endnote w:type="continuationSeparator" w:id="0">
    <w:p w14:paraId="418785D6" w14:textId="77777777" w:rsidR="00003681" w:rsidRDefault="00003681" w:rsidP="00AD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5F29" w14:textId="77777777" w:rsidR="00003681" w:rsidRDefault="00003681" w:rsidP="00AD45E5">
      <w:r>
        <w:separator/>
      </w:r>
    </w:p>
  </w:footnote>
  <w:footnote w:type="continuationSeparator" w:id="0">
    <w:p w14:paraId="55D73949" w14:textId="77777777" w:rsidR="00003681" w:rsidRDefault="00003681" w:rsidP="00AD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D10F" w14:textId="77777777" w:rsidR="00AD45E5" w:rsidRDefault="00AD45E5">
    <w:pPr>
      <w:pStyle w:val="Intestazione"/>
      <w:rPr>
        <w:ins w:id="451" w:author="Davide Negri" w:date="2025-11-07T16:58:00Z" w16du:dateUtc="2025-11-07T15:58:00Z"/>
      </w:rPr>
    </w:pPr>
  </w:p>
  <w:p w14:paraId="55AD42EA" w14:textId="77777777" w:rsidR="00AD45E5" w:rsidRDefault="00AD45E5">
    <w:pPr>
      <w:pStyle w:val="Intestazione"/>
      <w:rPr>
        <w:ins w:id="452" w:author="Davide Negri" w:date="2025-11-07T16:58:00Z" w16du:dateUtc="2025-11-07T15:58:00Z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AD45E5" w:rsidRPr="00AD45E5" w14:paraId="62DA8963" w14:textId="77777777" w:rsidTr="00C75FDF">
      <w:trPr>
        <w:ins w:id="453" w:author="Davide Negri" w:date="2025-11-07T16:58:00Z"/>
      </w:trPr>
      <w:tc>
        <w:tcPr>
          <w:tcW w:w="4811" w:type="dxa"/>
        </w:tcPr>
        <w:p w14:paraId="05E161B7" w14:textId="77777777" w:rsidR="00AD45E5" w:rsidRDefault="00AD45E5" w:rsidP="00AD45E5">
          <w:pPr>
            <w:pStyle w:val="Intestazione"/>
            <w:rPr>
              <w:ins w:id="454" w:author="Davide Negri" w:date="2025-11-07T16:58:00Z" w16du:dateUtc="2025-11-07T15:58:00Z"/>
              <w:lang w:val="en-US"/>
            </w:rPr>
          </w:pPr>
          <w:bookmarkStart w:id="455" w:name="_Hlk181001806"/>
          <w:ins w:id="456" w:author="Davide Negri" w:date="2025-11-07T16:58:00Z" w16du:dateUtc="2025-11-07T15:58:00Z">
            <w:r>
              <w:rPr>
                <w:noProof/>
                <w:lang w:val="en-GB" w:eastAsia="en-GB"/>
              </w:rPr>
              <w:drawing>
                <wp:inline distT="0" distB="0" distL="0" distR="0" wp14:anchorId="74D57DF1" wp14:editId="5AA89EA3">
                  <wp:extent cx="2304415" cy="499745"/>
                  <wp:effectExtent l="0" t="0" r="635" b="0"/>
                  <wp:docPr id="8" name="Immagine 8" descr="Immagine che contiene schermat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 descr="Immagine che contiene schermat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811" w:type="dxa"/>
        </w:tcPr>
        <w:p w14:paraId="326E68DF" w14:textId="77777777" w:rsidR="00AD45E5" w:rsidRPr="00126882" w:rsidRDefault="00AD45E5" w:rsidP="00AD45E5">
          <w:pPr>
            <w:pStyle w:val="Intestazione"/>
            <w:jc w:val="right"/>
            <w:rPr>
              <w:ins w:id="457" w:author="Davide Negri" w:date="2025-11-07T16:58:00Z" w16du:dateUtc="2025-11-07T15:58:00Z"/>
              <w:rFonts w:cstheme="minorHAnsi"/>
              <w:lang w:val="en-US"/>
            </w:rPr>
          </w:pPr>
          <w:ins w:id="458" w:author="Davide Negri" w:date="2025-11-07T16:58:00Z" w16du:dateUtc="2025-11-07T15:58:00Z">
            <w:r w:rsidRPr="00126882">
              <w:rPr>
                <w:rFonts w:cstheme="minorHAnsi"/>
                <w:lang w:val="en-US"/>
              </w:rPr>
              <w:t>FEDERAL COMMITTEE MEETING</w:t>
            </w:r>
          </w:ins>
        </w:p>
        <w:p w14:paraId="50BA001D" w14:textId="1241D81A" w:rsidR="00AD45E5" w:rsidRDefault="00AD45E5" w:rsidP="00AD45E5">
          <w:pPr>
            <w:pStyle w:val="Intestazione"/>
            <w:jc w:val="right"/>
            <w:rPr>
              <w:ins w:id="459" w:author="Davide Negri" w:date="2025-11-07T16:58:00Z" w16du:dateUtc="2025-11-07T15:58:00Z"/>
              <w:rFonts w:cstheme="minorHAnsi"/>
              <w:lang w:val="en-US"/>
            </w:rPr>
          </w:pPr>
          <w:ins w:id="460" w:author="Davide Negri" w:date="2025-11-07T16:58:00Z" w16du:dateUtc="2025-11-07T15:58:00Z">
            <w:r>
              <w:rPr>
                <w:rFonts w:cstheme="minorHAnsi"/>
                <w:lang w:val="en-US"/>
              </w:rPr>
              <w:t>Athens</w:t>
            </w:r>
            <w:r w:rsidRPr="00126882">
              <w:rPr>
                <w:rFonts w:cstheme="minorHAnsi"/>
                <w:lang w:val="en-US"/>
              </w:rPr>
              <w:t xml:space="preserve">, </w:t>
            </w:r>
          </w:ins>
          <w:ins w:id="461" w:author="Davide Negri" w:date="2025-11-07T17:07:00Z" w16du:dateUtc="2025-11-07T16:07:00Z">
            <w:r>
              <w:rPr>
                <w:rFonts w:cstheme="minorHAnsi"/>
                <w:lang w:val="en-US"/>
              </w:rPr>
              <w:t>21-22</w:t>
            </w:r>
          </w:ins>
          <w:ins w:id="462" w:author="Davide Negri" w:date="2025-11-07T16:58:00Z" w16du:dateUtc="2025-11-07T15:58:00Z">
            <w:r>
              <w:rPr>
                <w:rFonts w:cstheme="minorHAnsi"/>
                <w:lang w:val="en-US"/>
              </w:rPr>
              <w:t xml:space="preserve"> November </w:t>
            </w:r>
            <w:r w:rsidRPr="00126882">
              <w:rPr>
                <w:rFonts w:cstheme="minorHAnsi"/>
                <w:lang w:val="en-US"/>
              </w:rPr>
              <w:t>202</w:t>
            </w:r>
            <w:r>
              <w:rPr>
                <w:rFonts w:cstheme="minorHAnsi"/>
                <w:lang w:val="en-US"/>
              </w:rPr>
              <w:t>5</w:t>
            </w:r>
          </w:ins>
        </w:p>
        <w:p w14:paraId="0AA32EDB" w14:textId="70F05514" w:rsidR="00AD45E5" w:rsidRPr="00126882" w:rsidRDefault="00AD45E5" w:rsidP="00AD45E5">
          <w:pPr>
            <w:pStyle w:val="Intestazione"/>
            <w:jc w:val="right"/>
            <w:rPr>
              <w:ins w:id="463" w:author="Davide Negri" w:date="2025-11-07T16:58:00Z" w16du:dateUtc="2025-11-07T15:58:00Z"/>
              <w:rFonts w:cstheme="minorHAnsi"/>
              <w:lang w:val="en-US"/>
            </w:rPr>
          </w:pPr>
          <w:ins w:id="464" w:author="Davide Negri" w:date="2025-11-07T16:58:00Z" w16du:dateUtc="2025-11-07T15:58:00Z">
            <w:r>
              <w:rPr>
                <w:rFonts w:cstheme="minorHAnsi"/>
                <w:lang w:val="en-US"/>
              </w:rPr>
              <w:t xml:space="preserve">Proposal of resolution </w:t>
            </w:r>
          </w:ins>
          <w:ins w:id="465" w:author="Davide Negri" w:date="2025-11-07T17:09:00Z" w16du:dateUtc="2025-11-07T16:09:00Z">
            <w:r w:rsidR="004D33EA">
              <w:rPr>
                <w:rFonts w:cstheme="minorHAnsi"/>
                <w:lang w:val="en-US"/>
              </w:rPr>
              <w:t>2</w:t>
            </w:r>
          </w:ins>
        </w:p>
        <w:p w14:paraId="314944A0" w14:textId="77777777" w:rsidR="00AD45E5" w:rsidRPr="00126882" w:rsidRDefault="00AD45E5" w:rsidP="00AD45E5">
          <w:pPr>
            <w:pStyle w:val="Intestazione"/>
            <w:rPr>
              <w:ins w:id="466" w:author="Davide Negri" w:date="2025-11-07T16:58:00Z" w16du:dateUtc="2025-11-07T15:58:00Z"/>
              <w:rFonts w:cstheme="minorHAnsi"/>
              <w:lang w:val="en-US"/>
            </w:rPr>
          </w:pPr>
        </w:p>
      </w:tc>
    </w:tr>
    <w:bookmarkEnd w:id="455"/>
  </w:tbl>
  <w:p w14:paraId="67BDE4AC" w14:textId="77777777" w:rsidR="00AD45E5" w:rsidRPr="00AD45E5" w:rsidRDefault="00AD45E5">
    <w:pPr>
      <w:pStyle w:val="Intestazione"/>
      <w:rPr>
        <w:lang w:val="en-US"/>
        <w:rPrChange w:id="467" w:author="Davide Negri" w:date="2025-11-07T17:07:00Z" w16du:dateUtc="2025-11-07T16:07:00Z">
          <w:rPr/>
        </w:rPrChang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F59"/>
    <w:multiLevelType w:val="multilevel"/>
    <w:tmpl w:val="F64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7DC"/>
    <w:multiLevelType w:val="hybridMultilevel"/>
    <w:tmpl w:val="BB6CD7E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7E72"/>
    <w:multiLevelType w:val="multilevel"/>
    <w:tmpl w:val="5E2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38219C4"/>
    <w:multiLevelType w:val="multilevel"/>
    <w:tmpl w:val="38BE2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7827DA"/>
    <w:multiLevelType w:val="multilevel"/>
    <w:tmpl w:val="143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82490"/>
    <w:multiLevelType w:val="hybridMultilevel"/>
    <w:tmpl w:val="BF049364"/>
    <w:lvl w:ilvl="0" w:tplc="FEC0B10C">
      <w:start w:val="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A7129"/>
    <w:multiLevelType w:val="hybridMultilevel"/>
    <w:tmpl w:val="1D92F5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3C5"/>
    <w:multiLevelType w:val="hybridMultilevel"/>
    <w:tmpl w:val="7B641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934B7"/>
    <w:multiLevelType w:val="multilevel"/>
    <w:tmpl w:val="3F0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408B8"/>
    <w:multiLevelType w:val="multilevel"/>
    <w:tmpl w:val="612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536FE"/>
    <w:multiLevelType w:val="multilevel"/>
    <w:tmpl w:val="DC3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E6F2E"/>
    <w:multiLevelType w:val="multilevel"/>
    <w:tmpl w:val="170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30202"/>
    <w:multiLevelType w:val="multilevel"/>
    <w:tmpl w:val="847C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142F1"/>
    <w:multiLevelType w:val="hybridMultilevel"/>
    <w:tmpl w:val="A5AC6B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51408"/>
    <w:multiLevelType w:val="hybridMultilevel"/>
    <w:tmpl w:val="B8D8AF62"/>
    <w:lvl w:ilvl="0" w:tplc="7E12DC4A">
      <w:start w:val="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Open San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812D6"/>
    <w:multiLevelType w:val="hybridMultilevel"/>
    <w:tmpl w:val="7CCE893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93CE5"/>
    <w:multiLevelType w:val="multilevel"/>
    <w:tmpl w:val="B31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205860">
    <w:abstractNumId w:val="2"/>
  </w:num>
  <w:num w:numId="2" w16cid:durableId="609436791">
    <w:abstractNumId w:val="3"/>
  </w:num>
  <w:num w:numId="3" w16cid:durableId="907611201">
    <w:abstractNumId w:val="8"/>
  </w:num>
  <w:num w:numId="4" w16cid:durableId="945619294">
    <w:abstractNumId w:val="9"/>
  </w:num>
  <w:num w:numId="5" w16cid:durableId="314381762">
    <w:abstractNumId w:val="4"/>
  </w:num>
  <w:num w:numId="6" w16cid:durableId="1375158903">
    <w:abstractNumId w:val="12"/>
  </w:num>
  <w:num w:numId="7" w16cid:durableId="1907497000">
    <w:abstractNumId w:val="0"/>
  </w:num>
  <w:num w:numId="8" w16cid:durableId="2091194387">
    <w:abstractNumId w:val="16"/>
  </w:num>
  <w:num w:numId="9" w16cid:durableId="1749421972">
    <w:abstractNumId w:val="11"/>
  </w:num>
  <w:num w:numId="10" w16cid:durableId="968633162">
    <w:abstractNumId w:val="10"/>
  </w:num>
  <w:num w:numId="11" w16cid:durableId="1193883619">
    <w:abstractNumId w:val="6"/>
  </w:num>
  <w:num w:numId="12" w16cid:durableId="567687730">
    <w:abstractNumId w:val="13"/>
  </w:num>
  <w:num w:numId="13" w16cid:durableId="90902378">
    <w:abstractNumId w:val="1"/>
  </w:num>
  <w:num w:numId="14" w16cid:durableId="695468294">
    <w:abstractNumId w:val="15"/>
  </w:num>
  <w:num w:numId="15" w16cid:durableId="1731684543">
    <w:abstractNumId w:val="7"/>
  </w:num>
  <w:num w:numId="16" w16cid:durableId="2079983303">
    <w:abstractNumId w:val="14"/>
  </w:num>
  <w:num w:numId="17" w16cid:durableId="142745755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e Negri">
    <w15:presenceInfo w15:providerId="Windows Live" w15:userId="5bb235541c9ff943"/>
  </w15:person>
  <w15:person w15:author="Domenec Ruiz Devesa">
    <w15:presenceInfo w15:providerId="Windows Live" w15:userId="e9b96475fd15e6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resses.dbo.Adhérents 2022$"/>
  </w:mailMerge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5B"/>
    <w:rsid w:val="00003681"/>
    <w:rsid w:val="0006052A"/>
    <w:rsid w:val="00085A8B"/>
    <w:rsid w:val="000C5EAB"/>
    <w:rsid w:val="00123FD6"/>
    <w:rsid w:val="00145EFA"/>
    <w:rsid w:val="00196A75"/>
    <w:rsid w:val="00281497"/>
    <w:rsid w:val="002D76DB"/>
    <w:rsid w:val="00330E41"/>
    <w:rsid w:val="003C0F0D"/>
    <w:rsid w:val="00457091"/>
    <w:rsid w:val="004D2E43"/>
    <w:rsid w:val="004D33EA"/>
    <w:rsid w:val="005467FC"/>
    <w:rsid w:val="006E2570"/>
    <w:rsid w:val="008077DF"/>
    <w:rsid w:val="00884911"/>
    <w:rsid w:val="00887D2D"/>
    <w:rsid w:val="008C3A23"/>
    <w:rsid w:val="00923562"/>
    <w:rsid w:val="00A108BB"/>
    <w:rsid w:val="00A8463A"/>
    <w:rsid w:val="00AA4B5B"/>
    <w:rsid w:val="00AA6A23"/>
    <w:rsid w:val="00AD45E5"/>
    <w:rsid w:val="00AF1B7A"/>
    <w:rsid w:val="00B46FF0"/>
    <w:rsid w:val="00B96057"/>
    <w:rsid w:val="00BC3CA2"/>
    <w:rsid w:val="00C31CB4"/>
    <w:rsid w:val="00CA2A04"/>
    <w:rsid w:val="00CA398F"/>
    <w:rsid w:val="00CC7F64"/>
    <w:rsid w:val="00CD0D51"/>
    <w:rsid w:val="00E3048B"/>
    <w:rsid w:val="00F06A1E"/>
    <w:rsid w:val="00F1203E"/>
    <w:rsid w:val="00F46E98"/>
    <w:rsid w:val="00F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54F"/>
  <w15:docId w15:val="{C975CBB5-2375-4E83-B503-FE7B590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0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90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9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90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90A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690A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690A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690A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690A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690AA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90AA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9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690AA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90AA5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690A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AA5"/>
    <w:rPr>
      <w:b/>
      <w:bCs/>
      <w:smallCaps/>
      <w:color w:val="2F5496" w:themeColor="accent1" w:themeShade="BF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6C7F4C"/>
  </w:style>
  <w:style w:type="paragraph" w:customStyle="1" w:styleId="Titre">
    <w:name w:val="Titre"/>
    <w:basedOn w:val="Normale"/>
    <w:next w:val="Corpotesto"/>
    <w:qFormat/>
    <w:pPr>
      <w:keepNext/>
      <w:spacing w:before="240" w:after="120"/>
    </w:pPr>
    <w:rPr>
      <w:rFonts w:ascii="Georgia" w:eastAsia="Microsoft YaHei" w:hAnsi="Georgia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Georgia" w:hAnsi="Georgia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Georgia" w:hAnsi="Georgia" w:cs="Mangal"/>
      <w:i/>
      <w:iCs/>
      <w:sz w:val="18"/>
    </w:rPr>
  </w:style>
  <w:style w:type="paragraph" w:customStyle="1" w:styleId="Index">
    <w:name w:val="Index"/>
    <w:basedOn w:val="Normale"/>
    <w:qFormat/>
    <w:pPr>
      <w:suppressLineNumbers/>
    </w:pPr>
    <w:rPr>
      <w:rFonts w:ascii="Georgia" w:hAnsi="Georgia" w:cs="Mangal"/>
    </w:rPr>
  </w:style>
  <w:style w:type="paragraph" w:customStyle="1" w:styleId="Titreuser">
    <w:name w:val="Titre (user)"/>
    <w:basedOn w:val="Normale"/>
    <w:next w:val="Corpotesto"/>
    <w:qFormat/>
    <w:pPr>
      <w:keepNext/>
      <w:spacing w:before="240" w:after="120"/>
    </w:pPr>
    <w:rPr>
      <w:rFonts w:ascii="Georgia" w:eastAsia="Microsoft YaHei" w:hAnsi="Georgia" w:cs="Mangal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AA5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AA5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AA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0AA5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mmentaire">
    <w:name w:val="Commentaire"/>
    <w:basedOn w:val="Normale"/>
    <w:qFormat/>
    <w:pPr>
      <w:spacing w:before="56"/>
      <w:ind w:left="57" w:right="57"/>
    </w:pPr>
    <w:rPr>
      <w:sz w:val="20"/>
      <w:szCs w:val="20"/>
    </w:rPr>
  </w:style>
  <w:style w:type="numbering" w:customStyle="1" w:styleId="Pasdelisteuser">
    <w:name w:val="Pas de liste (user)"/>
    <w:uiPriority w:val="99"/>
    <w:semiHidden/>
    <w:unhideWhenUsed/>
    <w:qFormat/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F46E98"/>
    <w:pPr>
      <w:suppressAutoHyphens w:val="0"/>
    </w:pPr>
  </w:style>
  <w:style w:type="paragraph" w:styleId="NormaleWeb">
    <w:name w:val="Normal (Web)"/>
    <w:basedOn w:val="Normale"/>
    <w:uiPriority w:val="99"/>
    <w:unhideWhenUsed/>
    <w:rsid w:val="00AF1B7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1B7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0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05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D45E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5E5"/>
  </w:style>
  <w:style w:type="paragraph" w:styleId="Pidipagina">
    <w:name w:val="footer"/>
    <w:basedOn w:val="Normale"/>
    <w:link w:val="PidipaginaCarattere"/>
    <w:uiPriority w:val="99"/>
    <w:unhideWhenUsed/>
    <w:rsid w:val="00AD45E5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5E5"/>
  </w:style>
  <w:style w:type="table" w:styleId="Grigliatabella">
    <w:name w:val="Table Grid"/>
    <w:basedOn w:val="Tabellanormale"/>
    <w:uiPriority w:val="39"/>
    <w:rsid w:val="00AD45E5"/>
    <w:pPr>
      <w:suppressAutoHyphens w:val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D45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9772-FD4B-4AB8-92A2-D79C5558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8208</Characters>
  <Application>Microsoft Office Word</Application>
  <DocSecurity>0</DocSecurity>
  <Lines>221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Maria Palermo</dc:creator>
  <dc:description/>
  <cp:lastModifiedBy>Davide Negri</cp:lastModifiedBy>
  <cp:revision>6</cp:revision>
  <dcterms:created xsi:type="dcterms:W3CDTF">2025-10-22T11:01:00Z</dcterms:created>
  <dcterms:modified xsi:type="dcterms:W3CDTF">2025-11-07T16:22:00Z</dcterms:modified>
  <dc:language>fr-FR</dc:language>
</cp:coreProperties>
</file>