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609F" w14:textId="6E03EFDD" w:rsidR="00AD45E5" w:rsidRDefault="004079C6" w:rsidP="00AD45E5">
      <w:pPr>
        <w:shd w:val="clear" w:color="auto" w:fill="538135" w:themeFill="accent6" w:themeFillShade="BF"/>
        <w:rPr>
          <w:ins w:id="0" w:author="Davide Negri" w:date="2025-11-07T17:15:00Z" w16du:dateUtc="2025-11-07T16:15:00Z"/>
          <w:rFonts w:ascii="Gill Sans MT" w:hAnsi="Gill Sans MT"/>
          <w:b/>
          <w:bCs/>
          <w:i/>
          <w:iCs/>
          <w:color w:val="FFFFFF" w:themeColor="background1"/>
          <w:sz w:val="28"/>
          <w:szCs w:val="28"/>
          <w:lang w:val="en-US"/>
        </w:rPr>
      </w:pPr>
      <w:bookmarkStart w:id="1" w:name="_Hlk181001867"/>
      <w:ins w:id="2" w:author="Davide Negri" w:date="2025-11-07T17:15:00Z" w16du:dateUtc="2025-11-07T16:15:00Z">
        <w:r w:rsidRPr="004079C6">
          <w:rPr>
            <w:rFonts w:ascii="Gill Sans MT" w:hAnsi="Gill Sans MT"/>
            <w:b/>
            <w:bCs/>
            <w:i/>
            <w:iCs/>
            <w:color w:val="FFFFFF" w:themeColor="background1"/>
            <w:sz w:val="28"/>
            <w:szCs w:val="28"/>
            <w:lang w:val="en-US"/>
          </w:rPr>
          <w:t>Tonight or Never</w:t>
        </w:r>
      </w:ins>
    </w:p>
    <w:p w14:paraId="2D1D2636" w14:textId="77777777" w:rsidR="004079C6" w:rsidRPr="004D33EA" w:rsidRDefault="004079C6" w:rsidP="00AD45E5">
      <w:pPr>
        <w:shd w:val="clear" w:color="auto" w:fill="538135" w:themeFill="accent6" w:themeFillShade="BF"/>
        <w:rPr>
          <w:ins w:id="3" w:author="Davide Negri" w:date="2025-11-07T16:59:00Z" w16du:dateUtc="2025-11-07T15:59:00Z"/>
          <w:rFonts w:ascii="Gill Sans MT" w:hAnsi="Gill Sans MT"/>
          <w:b/>
          <w:color w:val="FFFFFF" w:themeColor="background1"/>
          <w:lang w:val="en-US"/>
          <w:rPrChange w:id="4" w:author="Davide Negri" w:date="2025-11-07T17:09:00Z" w16du:dateUtc="2025-11-07T16:09:00Z">
            <w:rPr>
              <w:ins w:id="5" w:author="Davide Negri" w:date="2025-11-07T16:59:00Z" w16du:dateUtc="2025-11-07T15:59:00Z"/>
              <w:rFonts w:ascii="Gill Sans MT" w:hAnsi="Gill Sans MT"/>
              <w:b/>
              <w:color w:val="FFFFFF" w:themeColor="background1"/>
              <w:lang w:val="en-GB"/>
            </w:rPr>
          </w:rPrChange>
        </w:rPr>
      </w:pPr>
    </w:p>
    <w:p w14:paraId="68447698" w14:textId="2F0669D6" w:rsidR="00AD45E5" w:rsidRPr="0093699D" w:rsidRDefault="00AD45E5" w:rsidP="00AD45E5">
      <w:pPr>
        <w:shd w:val="clear" w:color="auto" w:fill="538135" w:themeFill="accent6" w:themeFillShade="BF"/>
        <w:rPr>
          <w:ins w:id="6" w:author="Davide Negri" w:date="2025-11-07T16:59:00Z" w16du:dateUtc="2025-11-07T15:59:00Z"/>
          <w:rFonts w:ascii="Gill Sans MT" w:hAnsi="Gill Sans MT"/>
          <w:color w:val="FFFFFF" w:themeColor="background1"/>
          <w:sz w:val="40"/>
          <w:szCs w:val="40"/>
          <w:lang w:val="en-GB"/>
        </w:rPr>
      </w:pPr>
      <w:ins w:id="7" w:author="Davide Negri" w:date="2025-11-07T16:59:00Z" w16du:dateUtc="2025-11-07T15:59:00Z">
        <w:r w:rsidRPr="0093699D">
          <w:rPr>
            <w:rFonts w:ascii="Gill Sans MT" w:hAnsi="Gill Sans MT"/>
            <w:color w:val="FFFFFF" w:themeColor="background1"/>
            <w:lang w:val="en-US"/>
          </w:rPr>
          <w:t xml:space="preserve">proposed on </w:t>
        </w:r>
        <w:r>
          <w:rPr>
            <w:rFonts w:ascii="Gill Sans MT" w:hAnsi="Gill Sans MT"/>
            <w:color w:val="FFFFFF" w:themeColor="background1"/>
            <w:lang w:val="en-US"/>
          </w:rPr>
          <w:t xml:space="preserve">30 </w:t>
        </w:r>
      </w:ins>
      <w:ins w:id="8" w:author="Davide Negri" w:date="2025-11-07T17:00:00Z" w16du:dateUtc="2025-11-07T16:00:00Z">
        <w:r>
          <w:rPr>
            <w:rFonts w:ascii="Gill Sans MT" w:hAnsi="Gill Sans MT"/>
            <w:color w:val="FFFFFF" w:themeColor="background1"/>
            <w:lang w:val="en-US"/>
          </w:rPr>
          <w:t>October</w:t>
        </w:r>
      </w:ins>
      <w:ins w:id="9" w:author="Davide Negri" w:date="2025-11-07T16:59:00Z" w16du:dateUtc="2025-11-07T15:59:00Z">
        <w:r>
          <w:rPr>
            <w:rFonts w:ascii="Gill Sans MT" w:hAnsi="Gill Sans MT"/>
            <w:color w:val="FFFFFF" w:themeColor="background1"/>
            <w:lang w:val="en-US"/>
          </w:rPr>
          <w:t xml:space="preserve"> </w:t>
        </w:r>
        <w:r w:rsidRPr="0093699D">
          <w:rPr>
            <w:rFonts w:ascii="Gill Sans MT" w:hAnsi="Gill Sans MT"/>
            <w:color w:val="FFFFFF" w:themeColor="background1"/>
            <w:lang w:val="en-US"/>
          </w:rPr>
          <w:t>202</w:t>
        </w:r>
        <w:r>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ins>
      <w:ins w:id="10" w:author="Davide Negri" w:date="2025-11-07T17:15:00Z" w16du:dateUtc="2025-11-07T16:15:00Z">
        <w:r w:rsidR="004079C6">
          <w:rPr>
            <w:rFonts w:ascii="Gill Sans MT" w:hAnsi="Gill Sans MT"/>
            <w:b/>
            <w:bCs/>
            <w:color w:val="FFFFFF" w:themeColor="background1"/>
            <w:lang w:val="en-GB"/>
          </w:rPr>
          <w:t>Francois Mennerat</w:t>
        </w:r>
      </w:ins>
      <w:ins w:id="11" w:author="Davide Negri" w:date="2025-11-07T16:59:00Z" w16du:dateUtc="2025-11-07T15:59:00Z">
        <w:r w:rsidRPr="00E065BE">
          <w:rPr>
            <w:rFonts w:ascii="Gill Sans MT" w:hAnsi="Gill Sans MT"/>
            <w:b/>
            <w:bCs/>
            <w:color w:val="FFFFFF" w:themeColor="background1"/>
            <w:lang w:val="en-GB"/>
          </w:rPr>
          <w:t xml:space="preserve"> </w:t>
        </w:r>
      </w:ins>
    </w:p>
    <w:bookmarkEnd w:id="1"/>
    <w:p w14:paraId="2586A652" w14:textId="77777777" w:rsidR="00AD45E5" w:rsidRPr="00622AC7" w:rsidRDefault="00AD45E5" w:rsidP="00AD45E5">
      <w:pPr>
        <w:shd w:val="clear" w:color="auto" w:fill="FFFFFF"/>
        <w:spacing w:line="276" w:lineRule="auto"/>
        <w:rPr>
          <w:ins w:id="12" w:author="Davide Negri" w:date="2025-11-07T16:59:00Z" w16du:dateUtc="2025-11-07T15:59:00Z"/>
          <w:rFonts w:ascii="Gill Sans MT" w:eastAsia="Times New Roman" w:hAnsi="Gill Sans MT" w:cs="Open Sans"/>
          <w:bCs/>
          <w:lang w:val="en-GB" w:eastAsia="en-GB"/>
        </w:rPr>
      </w:pPr>
    </w:p>
    <w:p w14:paraId="1BF83C5A" w14:textId="77777777" w:rsidR="004079C6" w:rsidRPr="004079C6" w:rsidRDefault="004079C6" w:rsidP="004079C6">
      <w:pPr>
        <w:spacing w:before="240" w:after="142" w:line="276" w:lineRule="auto"/>
        <w:jc w:val="both"/>
        <w:rPr>
          <w:ins w:id="13" w:author="Davide Negri" w:date="2025-11-07T17:15:00Z" w16du:dateUtc="2025-11-07T16:15:00Z"/>
          <w:rFonts w:ascii="Gill Sans MT" w:hAnsi="Gill Sans MT"/>
          <w:b/>
          <w:bCs/>
          <w:lang w:val="en-GB"/>
          <w:rPrChange w:id="14" w:author="Davide Negri" w:date="2025-11-07T17:16:00Z" w16du:dateUtc="2025-11-07T16:16:00Z">
            <w:rPr>
              <w:ins w:id="15" w:author="Davide Negri" w:date="2025-11-07T17:15:00Z" w16du:dateUtc="2025-11-07T16:15:00Z"/>
              <w:b/>
              <w:bCs/>
              <w:lang w:val="en-GB"/>
            </w:rPr>
          </w:rPrChange>
        </w:rPr>
        <w:pPrChange w:id="16" w:author="Davide Negri" w:date="2025-11-07T17:16:00Z" w16du:dateUtc="2025-11-07T16:16:00Z">
          <w:pPr>
            <w:spacing w:after="142" w:line="276" w:lineRule="auto"/>
          </w:pPr>
        </w:pPrChange>
      </w:pPr>
      <w:ins w:id="17" w:author="Davide Negri" w:date="2025-11-07T17:15:00Z" w16du:dateUtc="2025-11-07T16:15:00Z">
        <w:r w:rsidRPr="004079C6">
          <w:rPr>
            <w:rFonts w:ascii="Gill Sans MT" w:hAnsi="Gill Sans MT"/>
            <w:b/>
            <w:bCs/>
            <w:lang w:val="en-GB"/>
            <w:rPrChange w:id="18" w:author="Davide Negri" w:date="2025-11-07T17:16:00Z" w16du:dateUtc="2025-11-07T16:16:00Z">
              <w:rPr>
                <w:b/>
                <w:bCs/>
                <w:lang w:val="en-GB"/>
              </w:rPr>
            </w:rPrChange>
          </w:rPr>
          <w:t>Preamble</w:t>
        </w:r>
      </w:ins>
    </w:p>
    <w:p w14:paraId="1D30071D" w14:textId="77777777" w:rsidR="004079C6" w:rsidRPr="004079C6" w:rsidRDefault="004079C6" w:rsidP="004079C6">
      <w:pPr>
        <w:pStyle w:val="Corpotesto"/>
        <w:spacing w:before="240" w:after="142"/>
        <w:jc w:val="both"/>
        <w:rPr>
          <w:ins w:id="19" w:author="Davide Negri" w:date="2025-11-07T17:15:00Z" w16du:dateUtc="2025-11-07T16:15:00Z"/>
          <w:rFonts w:ascii="Gill Sans MT" w:hAnsi="Gill Sans MT"/>
          <w:lang w:val="en-GB"/>
          <w:rPrChange w:id="20" w:author="Davide Negri" w:date="2025-11-07T17:16:00Z" w16du:dateUtc="2025-11-07T16:16:00Z">
            <w:rPr>
              <w:ins w:id="21" w:author="Davide Negri" w:date="2025-11-07T17:15:00Z" w16du:dateUtc="2025-11-07T16:15:00Z"/>
              <w:lang w:val="en-GB"/>
            </w:rPr>
          </w:rPrChange>
        </w:rPr>
        <w:pPrChange w:id="22" w:author="Davide Negri" w:date="2025-11-07T17:16:00Z" w16du:dateUtc="2025-11-07T16:16:00Z">
          <w:pPr>
            <w:pStyle w:val="Corpotesto"/>
            <w:spacing w:after="142"/>
          </w:pPr>
        </w:pPrChange>
      </w:pPr>
      <w:ins w:id="23" w:author="Davide Negri" w:date="2025-11-07T17:15:00Z" w16du:dateUtc="2025-11-07T16:15:00Z">
        <w:r w:rsidRPr="004079C6">
          <w:rPr>
            <w:rFonts w:ascii="Gill Sans MT" w:hAnsi="Gill Sans MT"/>
            <w:lang w:val="en-GB"/>
            <w:rPrChange w:id="24" w:author="Davide Negri" w:date="2025-11-07T17:16:00Z" w16du:dateUtc="2025-11-07T16:16:00Z">
              <w:rPr>
                <w:lang w:val="en-GB"/>
              </w:rPr>
            </w:rPrChange>
          </w:rPr>
          <w:t>Let us make no mistake: after Europe was liberated from fascist and Nazi totalitarianism, only the Western European states enjoyed a fleeting period of peace, which came to an end in 1946 when Churchill declared in Fulton, Missouri, that an Iron Curtain had fallen on Europe. In 1948, there was the blockade of West Berlin and the Prague coup. The Korean War followed, and international relations did not calm down until after the implosion of the USSR.</w:t>
        </w:r>
      </w:ins>
    </w:p>
    <w:p w14:paraId="568DA2C6" w14:textId="77777777" w:rsidR="004079C6" w:rsidRPr="004079C6" w:rsidRDefault="004079C6" w:rsidP="004079C6">
      <w:pPr>
        <w:pStyle w:val="Corpotesto"/>
        <w:spacing w:before="240" w:after="142"/>
        <w:jc w:val="both"/>
        <w:rPr>
          <w:ins w:id="25" w:author="Davide Negri" w:date="2025-11-07T17:15:00Z" w16du:dateUtc="2025-11-07T16:15:00Z"/>
          <w:rFonts w:ascii="Gill Sans MT" w:hAnsi="Gill Sans MT"/>
          <w:lang w:val="en-GB"/>
          <w:rPrChange w:id="26" w:author="Davide Negri" w:date="2025-11-07T17:16:00Z" w16du:dateUtc="2025-11-07T16:16:00Z">
            <w:rPr>
              <w:ins w:id="27" w:author="Davide Negri" w:date="2025-11-07T17:15:00Z" w16du:dateUtc="2025-11-07T16:15:00Z"/>
              <w:lang w:val="en-GB"/>
            </w:rPr>
          </w:rPrChange>
        </w:rPr>
        <w:pPrChange w:id="28" w:author="Davide Negri" w:date="2025-11-07T17:16:00Z" w16du:dateUtc="2025-11-07T16:16:00Z">
          <w:pPr>
            <w:pStyle w:val="Corpotesto"/>
            <w:spacing w:after="142"/>
          </w:pPr>
        </w:pPrChange>
      </w:pPr>
      <w:ins w:id="29" w:author="Davide Negri" w:date="2025-11-07T17:15:00Z" w16du:dateUtc="2025-11-07T16:15:00Z">
        <w:r w:rsidRPr="004079C6">
          <w:rPr>
            <w:rFonts w:ascii="Gill Sans MT" w:hAnsi="Gill Sans MT"/>
            <w:lang w:val="en-GB"/>
            <w:rPrChange w:id="30" w:author="Davide Negri" w:date="2025-11-07T17:16:00Z" w16du:dateUtc="2025-11-07T16:16:00Z">
              <w:rPr>
                <w:lang w:val="en-GB"/>
              </w:rPr>
            </w:rPrChange>
          </w:rPr>
          <w:t>Many mistakenly concluded that Europe no longer had any enemies. However, today's Europe is merely an economic concept in an area with disputed external borders and no political institutions of its own to match its size.</w:t>
        </w:r>
      </w:ins>
    </w:p>
    <w:p w14:paraId="12AA6B76" w14:textId="77777777" w:rsidR="004079C6" w:rsidRPr="004079C6" w:rsidRDefault="004079C6" w:rsidP="004079C6">
      <w:pPr>
        <w:pStyle w:val="Corpotesto"/>
        <w:spacing w:before="240" w:after="142"/>
        <w:jc w:val="both"/>
        <w:rPr>
          <w:ins w:id="31" w:author="Davide Negri" w:date="2025-11-07T17:15:00Z" w16du:dateUtc="2025-11-07T16:15:00Z"/>
          <w:rFonts w:ascii="Gill Sans MT" w:hAnsi="Gill Sans MT"/>
          <w:lang w:val="en-GB"/>
          <w:rPrChange w:id="32" w:author="Davide Negri" w:date="2025-11-07T17:16:00Z" w16du:dateUtc="2025-11-07T16:16:00Z">
            <w:rPr>
              <w:ins w:id="33" w:author="Davide Negri" w:date="2025-11-07T17:15:00Z" w16du:dateUtc="2025-11-07T16:15:00Z"/>
              <w:lang w:val="en-GB"/>
            </w:rPr>
          </w:rPrChange>
        </w:rPr>
        <w:pPrChange w:id="34" w:author="Davide Negri" w:date="2025-11-07T17:16:00Z" w16du:dateUtc="2025-11-07T16:16:00Z">
          <w:pPr>
            <w:pStyle w:val="Corpotesto"/>
            <w:spacing w:after="142"/>
          </w:pPr>
        </w:pPrChange>
      </w:pPr>
      <w:ins w:id="35" w:author="Davide Negri" w:date="2025-11-07T17:15:00Z" w16du:dateUtc="2025-11-07T16:15:00Z">
        <w:r w:rsidRPr="004079C6">
          <w:rPr>
            <w:rFonts w:ascii="Gill Sans MT" w:hAnsi="Gill Sans MT"/>
            <w:lang w:val="en-GB"/>
            <w:rPrChange w:id="36" w:author="Davide Negri" w:date="2025-11-07T17:16:00Z" w16du:dateUtc="2025-11-07T16:16:00Z">
              <w:rPr>
                <w:lang w:val="en-GB"/>
              </w:rPr>
            </w:rPrChange>
          </w:rPr>
          <w:t xml:space="preserve">Soon, the European Union, an association of States with still largely </w:t>
        </w:r>
        <w:r w:rsidRPr="004079C6">
          <w:rPr>
            <w:rFonts w:ascii="Gill Sans MT" w:eastAsia="NSimSun" w:hAnsi="Gill Sans MT" w:cs="Mangal"/>
            <w:lang w:val="en-GB" w:eastAsia="zh-CN" w:bidi="hi-IN"/>
            <w:rPrChange w:id="37" w:author="Davide Negri" w:date="2025-11-07T17:16:00Z" w16du:dateUtc="2025-11-07T16:16:00Z">
              <w:rPr>
                <w:rFonts w:eastAsia="NSimSun" w:cs="Mangal"/>
                <w:lang w:val="en-GB" w:eastAsia="zh-CN" w:bidi="hi-IN"/>
              </w:rPr>
            </w:rPrChange>
          </w:rPr>
          <w:t>intergovernmental</w:t>
        </w:r>
        <w:r w:rsidRPr="004079C6">
          <w:rPr>
            <w:rFonts w:ascii="Gill Sans MT" w:hAnsi="Gill Sans MT"/>
            <w:lang w:val="en-GB"/>
            <w:rPrChange w:id="38" w:author="Davide Negri" w:date="2025-11-07T17:16:00Z" w16du:dateUtc="2025-11-07T16:16:00Z">
              <w:rPr>
                <w:lang w:val="en-GB"/>
              </w:rPr>
            </w:rPrChange>
          </w:rPr>
          <w:t xml:space="preserve"> governance, will begin to expand, while omitting to recall the political nature of the European project. The slogan ‘no enlargement without deepening’ remains a dead letter. The European Federation called for by all the European Resistance movements and announced by Schuman does not exist. The European federal State remains a goal that is systematically obscured, and then forgotten.</w:t>
        </w:r>
      </w:ins>
    </w:p>
    <w:p w14:paraId="2EE94611" w14:textId="77777777" w:rsidR="004079C6" w:rsidRDefault="004079C6" w:rsidP="004079C6">
      <w:pPr>
        <w:pStyle w:val="Corpotesto"/>
        <w:spacing w:before="240" w:after="142"/>
        <w:jc w:val="both"/>
        <w:rPr>
          <w:ins w:id="39" w:author="Davide Negri" w:date="2025-11-07T17:15:00Z" w16du:dateUtc="2025-11-07T16:15:00Z"/>
          <w:lang w:val="en-GB"/>
        </w:rPr>
        <w:pPrChange w:id="40" w:author="Davide Negri" w:date="2025-11-07T17:16:00Z" w16du:dateUtc="2025-11-07T16:16:00Z">
          <w:pPr>
            <w:pStyle w:val="Corpotesto"/>
            <w:spacing w:after="142"/>
          </w:pPr>
        </w:pPrChange>
      </w:pPr>
      <w:ins w:id="41" w:author="Davide Negri" w:date="2025-11-07T17:15:00Z" w16du:dateUtc="2025-11-07T16:15:00Z">
        <w:r w:rsidRPr="004079C6">
          <w:rPr>
            <w:rFonts w:ascii="Gill Sans MT" w:hAnsi="Gill Sans MT"/>
            <w:lang w:val="en-GB"/>
            <w:rPrChange w:id="42" w:author="Davide Negri" w:date="2025-11-07T17:16:00Z" w16du:dateUtc="2025-11-07T16:16:00Z">
              <w:rPr>
                <w:lang w:val="en-GB"/>
              </w:rPr>
            </w:rPrChange>
          </w:rPr>
          <w:t>The brutal extension, on 24 February 2022, of Russia's invasion war on Ukraine, which had begun in 2014, was not enough to completely wake up Europeans who cling to their illusions. Even the consequences of Trump's return to the White House have failed to do so. Our leaders remain obsessed with protecting their internal market, not people and property. None of the reports by Letta, Draghi and Niinistö have denounced the institutional limitations of the EU. And it is not surprising that, as such, its diplomatic action is non-existent, for example with regard to the Israeli-Palestinian conflict: the so-called king is naked, and it is high time to clothe him at last.</w:t>
        </w:r>
        <w:r w:rsidRPr="009C1864">
          <w:rPr>
            <w:lang w:val="en-US"/>
          </w:rPr>
          <w:br w:type="page"/>
        </w:r>
      </w:ins>
    </w:p>
    <w:p w14:paraId="4631B67E" w14:textId="77777777" w:rsidR="004079C6" w:rsidRPr="004079C6" w:rsidRDefault="004079C6" w:rsidP="004079C6">
      <w:pPr>
        <w:pStyle w:val="Corpotesto"/>
        <w:spacing w:after="142"/>
        <w:jc w:val="both"/>
        <w:rPr>
          <w:ins w:id="43" w:author="Davide Negri" w:date="2025-11-07T17:15:00Z" w16du:dateUtc="2025-11-07T16:15:00Z"/>
          <w:rFonts w:ascii="Gill Sans MT" w:hAnsi="Gill Sans MT"/>
          <w:b/>
          <w:bCs/>
          <w:color w:val="000000"/>
          <w:lang w:val="en-GB"/>
          <w:rPrChange w:id="44" w:author="Davide Negri" w:date="2025-11-07T17:16:00Z" w16du:dateUtc="2025-11-07T16:16:00Z">
            <w:rPr>
              <w:ins w:id="45" w:author="Davide Negri" w:date="2025-11-07T17:15:00Z" w16du:dateUtc="2025-11-07T16:15:00Z"/>
              <w:b/>
              <w:bCs/>
              <w:color w:val="000000"/>
              <w:lang w:val="en-GB"/>
            </w:rPr>
          </w:rPrChange>
        </w:rPr>
        <w:pPrChange w:id="46" w:author="Davide Negri" w:date="2025-11-07T17:16:00Z" w16du:dateUtc="2025-11-07T16:16:00Z">
          <w:pPr>
            <w:pStyle w:val="Corpotesto"/>
            <w:spacing w:after="142"/>
          </w:pPr>
        </w:pPrChange>
      </w:pPr>
      <w:ins w:id="47" w:author="Davide Negri" w:date="2025-11-07T17:15:00Z" w16du:dateUtc="2025-11-07T16:15:00Z">
        <w:r w:rsidRPr="004079C6">
          <w:rPr>
            <w:rFonts w:ascii="Gill Sans MT" w:hAnsi="Gill Sans MT"/>
            <w:b/>
            <w:bCs/>
            <w:color w:val="000000"/>
            <w:lang w:val="en-GB"/>
            <w:rPrChange w:id="48" w:author="Davide Negri" w:date="2025-11-07T17:16:00Z" w16du:dateUtc="2025-11-07T16:16:00Z">
              <w:rPr>
                <w:b/>
                <w:bCs/>
                <w:color w:val="000000"/>
                <w:lang w:val="en-GB"/>
              </w:rPr>
            </w:rPrChange>
          </w:rPr>
          <w:lastRenderedPageBreak/>
          <w:t>Proposed Resolution</w:t>
        </w:r>
      </w:ins>
    </w:p>
    <w:p w14:paraId="7C32E213" w14:textId="77777777" w:rsidR="004079C6" w:rsidRPr="004079C6" w:rsidRDefault="004079C6" w:rsidP="004079C6">
      <w:pPr>
        <w:pStyle w:val="Corpotesto"/>
        <w:spacing w:after="142"/>
        <w:jc w:val="both"/>
        <w:rPr>
          <w:ins w:id="49" w:author="Davide Negri" w:date="2025-11-07T17:15:00Z" w16du:dateUtc="2025-11-07T16:15:00Z"/>
          <w:rFonts w:ascii="Gill Sans MT" w:hAnsi="Gill Sans MT"/>
          <w:b/>
          <w:bCs/>
          <w:color w:val="000000"/>
          <w:lang w:val="en-GB"/>
          <w:rPrChange w:id="50" w:author="Davide Negri" w:date="2025-11-07T17:16:00Z" w16du:dateUtc="2025-11-07T16:16:00Z">
            <w:rPr>
              <w:ins w:id="51" w:author="Davide Negri" w:date="2025-11-07T17:15:00Z" w16du:dateUtc="2025-11-07T16:15:00Z"/>
              <w:color w:val="000000"/>
              <w:lang w:val="en-GB"/>
            </w:rPr>
          </w:rPrChange>
        </w:rPr>
        <w:pPrChange w:id="52" w:author="Davide Negri" w:date="2025-11-07T17:16:00Z" w16du:dateUtc="2025-11-07T16:16:00Z">
          <w:pPr>
            <w:pStyle w:val="Corpotesto"/>
            <w:spacing w:after="142"/>
          </w:pPr>
        </w:pPrChange>
      </w:pPr>
      <w:ins w:id="53" w:author="Davide Negri" w:date="2025-11-07T17:15:00Z" w16du:dateUtc="2025-11-07T16:15:00Z">
        <w:r w:rsidRPr="004079C6">
          <w:rPr>
            <w:rFonts w:ascii="Gill Sans MT" w:hAnsi="Gill Sans MT"/>
            <w:b/>
            <w:bCs/>
            <w:color w:val="000000"/>
            <w:lang w:val="en-GB"/>
            <w:rPrChange w:id="54" w:author="Davide Negri" w:date="2025-11-07T17:16:00Z" w16du:dateUtc="2025-11-07T16:16:00Z">
              <w:rPr>
                <w:color w:val="000000"/>
                <w:lang w:val="en-GB"/>
              </w:rPr>
            </w:rPrChange>
          </w:rPr>
          <w:t>The Federal Committee of the Union of European Federalists (UEF), meeting in Athens on 23 November 2025,</w:t>
        </w:r>
      </w:ins>
    </w:p>
    <w:p w14:paraId="4717FF18" w14:textId="77777777" w:rsidR="004079C6" w:rsidRPr="004079C6" w:rsidRDefault="004079C6" w:rsidP="004079C6">
      <w:pPr>
        <w:pStyle w:val="Corpotesto"/>
        <w:numPr>
          <w:ilvl w:val="0"/>
          <w:numId w:val="17"/>
        </w:numPr>
        <w:spacing w:after="142"/>
        <w:jc w:val="both"/>
        <w:rPr>
          <w:ins w:id="55" w:author="Davide Negri" w:date="2025-11-07T17:15:00Z" w16du:dateUtc="2025-11-07T16:15:00Z"/>
          <w:rFonts w:ascii="Gill Sans MT" w:hAnsi="Gill Sans MT"/>
          <w:lang w:val="en-GB"/>
          <w:rPrChange w:id="56" w:author="Davide Negri" w:date="2025-11-07T17:16:00Z" w16du:dateUtc="2025-11-07T16:16:00Z">
            <w:rPr>
              <w:ins w:id="57" w:author="Davide Negri" w:date="2025-11-07T17:15:00Z" w16du:dateUtc="2025-11-07T16:15:00Z"/>
              <w:lang w:val="en-GB"/>
            </w:rPr>
          </w:rPrChange>
        </w:rPr>
        <w:pPrChange w:id="58" w:author="Davide Negri" w:date="2025-11-07T17:16:00Z" w16du:dateUtc="2025-11-07T16:16:00Z">
          <w:pPr>
            <w:pStyle w:val="Corpotesto"/>
            <w:numPr>
              <w:numId w:val="17"/>
            </w:numPr>
            <w:tabs>
              <w:tab w:val="num" w:pos="720"/>
            </w:tabs>
            <w:spacing w:after="142"/>
            <w:ind w:left="720" w:hanging="360"/>
          </w:pPr>
        </w:pPrChange>
      </w:pPr>
      <w:ins w:id="59" w:author="Davide Negri" w:date="2025-11-07T17:15:00Z" w16du:dateUtc="2025-11-07T16:15:00Z">
        <w:r w:rsidRPr="004079C6">
          <w:rPr>
            <w:rFonts w:ascii="Gill Sans MT" w:hAnsi="Gill Sans MT"/>
            <w:b/>
            <w:bCs/>
            <w:lang w:val="en-GB"/>
            <w:rPrChange w:id="60" w:author="Davide Negri" w:date="2025-11-07T17:16:00Z" w16du:dateUtc="2025-11-07T16:16:00Z">
              <w:rPr>
                <w:b/>
                <w:bCs/>
                <w:lang w:val="en-GB"/>
              </w:rPr>
            </w:rPrChange>
          </w:rPr>
          <w:t>Considering</w:t>
        </w:r>
        <w:r w:rsidRPr="004079C6">
          <w:rPr>
            <w:rFonts w:ascii="Gill Sans MT" w:hAnsi="Gill Sans MT"/>
            <w:lang w:val="en-GB"/>
            <w:rPrChange w:id="61" w:author="Davide Negri" w:date="2025-11-07T17:16:00Z" w16du:dateUtc="2025-11-07T16:16:00Z">
              <w:rPr>
                <w:lang w:val="en-GB"/>
              </w:rPr>
            </w:rPrChange>
          </w:rPr>
          <w:t xml:space="preserve"> the urgency of establishing, among at least a few European States, a federal nucleus that can legitimately and democratically assume the prerogatives of a fully fledged State and, in particular, the full and sovereign implementation of a European army,</w:t>
        </w:r>
      </w:ins>
    </w:p>
    <w:p w14:paraId="7EA20FDC" w14:textId="77777777" w:rsidR="004079C6" w:rsidRPr="004079C6" w:rsidRDefault="004079C6" w:rsidP="004079C6">
      <w:pPr>
        <w:pStyle w:val="Corpotesto"/>
        <w:numPr>
          <w:ilvl w:val="0"/>
          <w:numId w:val="17"/>
        </w:numPr>
        <w:spacing w:after="142"/>
        <w:jc w:val="both"/>
        <w:rPr>
          <w:ins w:id="62" w:author="Davide Negri" w:date="2025-11-07T17:15:00Z" w16du:dateUtc="2025-11-07T16:15:00Z"/>
          <w:rFonts w:ascii="Gill Sans MT" w:hAnsi="Gill Sans MT"/>
          <w:color w:val="000000"/>
          <w:lang w:val="en-GB"/>
          <w:rPrChange w:id="63" w:author="Davide Negri" w:date="2025-11-07T17:16:00Z" w16du:dateUtc="2025-11-07T16:16:00Z">
            <w:rPr>
              <w:ins w:id="64" w:author="Davide Negri" w:date="2025-11-07T17:15:00Z" w16du:dateUtc="2025-11-07T16:15:00Z"/>
              <w:color w:val="000000"/>
              <w:lang w:val="en-GB"/>
            </w:rPr>
          </w:rPrChange>
        </w:rPr>
        <w:pPrChange w:id="65" w:author="Davide Negri" w:date="2025-11-07T17:16:00Z" w16du:dateUtc="2025-11-07T16:16:00Z">
          <w:pPr>
            <w:pStyle w:val="Corpotesto"/>
            <w:numPr>
              <w:numId w:val="17"/>
            </w:numPr>
            <w:tabs>
              <w:tab w:val="num" w:pos="720"/>
            </w:tabs>
            <w:spacing w:after="142"/>
            <w:ind w:left="720" w:hanging="360"/>
          </w:pPr>
        </w:pPrChange>
      </w:pPr>
      <w:ins w:id="66" w:author="Davide Negri" w:date="2025-11-07T17:15:00Z" w16du:dateUtc="2025-11-07T16:15:00Z">
        <w:r w:rsidRPr="004079C6">
          <w:rPr>
            <w:rFonts w:ascii="Gill Sans MT" w:hAnsi="Gill Sans MT"/>
            <w:b/>
            <w:bCs/>
            <w:color w:val="000000"/>
            <w:lang w:val="en-GB"/>
            <w:rPrChange w:id="67" w:author="Davide Negri" w:date="2025-11-07T17:16:00Z" w16du:dateUtc="2025-11-07T16:16:00Z">
              <w:rPr>
                <w:b/>
                <w:bCs/>
                <w:color w:val="000000"/>
                <w:lang w:val="en-GB"/>
              </w:rPr>
            </w:rPrChange>
          </w:rPr>
          <w:t>Considering</w:t>
        </w:r>
        <w:r w:rsidRPr="004079C6">
          <w:rPr>
            <w:rFonts w:ascii="Gill Sans MT" w:hAnsi="Gill Sans MT"/>
            <w:color w:val="000000"/>
            <w:lang w:val="en-GB"/>
            <w:rPrChange w:id="68" w:author="Davide Negri" w:date="2025-11-07T17:16:00Z" w16du:dateUtc="2025-11-07T16:16:00Z">
              <w:rPr>
                <w:color w:val="000000"/>
                <w:lang w:val="en-GB"/>
              </w:rPr>
            </w:rPrChange>
          </w:rPr>
          <w:t xml:space="preserve"> the declaration of the European Resistance movements proclaimed in Geneva on 7 July 1944, according to which the future European Federal Union should essentially have:</w:t>
        </w:r>
      </w:ins>
    </w:p>
    <w:tbl>
      <w:tblPr>
        <w:tblW w:w="5000" w:type="pct"/>
        <w:tblLayout w:type="fixed"/>
        <w:tblCellMar>
          <w:left w:w="0" w:type="dxa"/>
          <w:right w:w="0" w:type="dxa"/>
        </w:tblCellMar>
        <w:tblLook w:val="04A0" w:firstRow="1" w:lastRow="0" w:firstColumn="1" w:lastColumn="0" w:noHBand="0" w:noVBand="1"/>
      </w:tblPr>
      <w:tblGrid>
        <w:gridCol w:w="9638"/>
      </w:tblGrid>
      <w:tr w:rsidR="004079C6" w:rsidRPr="004079C6" w14:paraId="6591D627" w14:textId="77777777" w:rsidTr="009C1864">
        <w:trPr>
          <w:ins w:id="69" w:author="Davide Negri" w:date="2025-11-07T17:15:00Z" w16du:dateUtc="2025-11-07T16:15:00Z"/>
        </w:trPr>
        <w:tc>
          <w:tcPr>
            <w:tcW w:w="8827" w:type="dxa"/>
            <w:shd w:val="clear" w:color="auto" w:fill="EEEEEE"/>
          </w:tcPr>
          <w:p w14:paraId="2A476A74" w14:textId="77777777" w:rsidR="004079C6" w:rsidRPr="004079C6" w:rsidRDefault="004079C6" w:rsidP="004079C6">
            <w:pPr>
              <w:pStyle w:val="Corpotesto"/>
              <w:spacing w:after="142"/>
              <w:ind w:left="907"/>
              <w:jc w:val="both"/>
              <w:rPr>
                <w:ins w:id="70" w:author="Davide Negri" w:date="2025-11-07T17:15:00Z" w16du:dateUtc="2025-11-07T16:15:00Z"/>
                <w:rFonts w:ascii="Gill Sans MT" w:hAnsi="Gill Sans MT"/>
                <w:i/>
                <w:iCs/>
                <w:color w:val="000000"/>
                <w:lang w:val="en-GB"/>
                <w:rPrChange w:id="71" w:author="Davide Negri" w:date="2025-11-07T17:16:00Z" w16du:dateUtc="2025-11-07T16:16:00Z">
                  <w:rPr>
                    <w:ins w:id="72" w:author="Davide Negri" w:date="2025-11-07T17:15:00Z" w16du:dateUtc="2025-11-07T16:15:00Z"/>
                    <w:i/>
                    <w:iCs/>
                    <w:color w:val="000000"/>
                    <w:lang w:val="en-GB"/>
                  </w:rPr>
                </w:rPrChange>
              </w:rPr>
              <w:pPrChange w:id="73" w:author="Davide Negri" w:date="2025-11-07T17:16:00Z" w16du:dateUtc="2025-11-07T16:16:00Z">
                <w:pPr>
                  <w:pStyle w:val="Corpotesto"/>
                  <w:spacing w:after="142"/>
                  <w:ind w:left="907"/>
                </w:pPr>
              </w:pPrChange>
            </w:pPr>
            <w:ins w:id="74" w:author="Davide Negri" w:date="2025-11-07T17:15:00Z" w16du:dateUtc="2025-11-07T16:15:00Z">
              <w:r w:rsidRPr="004079C6">
                <w:rPr>
                  <w:rFonts w:ascii="Gill Sans MT" w:hAnsi="Gill Sans MT"/>
                  <w:i/>
                  <w:iCs/>
                  <w:color w:val="000000"/>
                  <w:lang w:val="en-GB"/>
                  <w:rPrChange w:id="75" w:author="Davide Negri" w:date="2025-11-07T17:16:00Z" w16du:dateUtc="2025-11-07T16:16:00Z">
                    <w:rPr>
                      <w:i/>
                      <w:iCs/>
                      <w:color w:val="000000"/>
                      <w:lang w:val="en-GB"/>
                    </w:rPr>
                  </w:rPrChange>
                </w:rPr>
                <w:t>[Quotation starts]</w:t>
              </w:r>
            </w:ins>
          </w:p>
          <w:p w14:paraId="10CB9D9D" w14:textId="77777777" w:rsidR="004079C6" w:rsidRPr="004079C6" w:rsidRDefault="004079C6" w:rsidP="004079C6">
            <w:pPr>
              <w:pStyle w:val="Corpotesto"/>
              <w:numPr>
                <w:ilvl w:val="0"/>
                <w:numId w:val="16"/>
              </w:numPr>
              <w:spacing w:after="0"/>
              <w:ind w:left="1191" w:hanging="340"/>
              <w:jc w:val="both"/>
              <w:rPr>
                <w:ins w:id="76" w:author="Davide Negri" w:date="2025-11-07T17:15:00Z" w16du:dateUtc="2025-11-07T16:15:00Z"/>
                <w:rFonts w:ascii="Gill Sans MT" w:hAnsi="Gill Sans MT"/>
                <w:lang w:val="en-US"/>
                <w:rPrChange w:id="77" w:author="Davide Negri" w:date="2025-11-07T17:16:00Z" w16du:dateUtc="2025-11-07T16:16:00Z">
                  <w:rPr>
                    <w:ins w:id="78" w:author="Davide Negri" w:date="2025-11-07T17:15:00Z" w16du:dateUtc="2025-11-07T16:15:00Z"/>
                    <w:lang w:val="en-US"/>
                  </w:rPr>
                </w:rPrChange>
              </w:rPr>
              <w:pPrChange w:id="79" w:author="Davide Negri" w:date="2025-11-07T17:16:00Z" w16du:dateUtc="2025-11-07T16:16:00Z">
                <w:pPr>
                  <w:pStyle w:val="Corpotesto"/>
                  <w:numPr>
                    <w:numId w:val="16"/>
                  </w:numPr>
                  <w:tabs>
                    <w:tab w:val="num" w:pos="720"/>
                  </w:tabs>
                  <w:spacing w:after="0"/>
                  <w:ind w:left="1191" w:hanging="340"/>
                </w:pPr>
              </w:pPrChange>
            </w:pPr>
            <w:ins w:id="80" w:author="Davide Negri" w:date="2025-11-07T17:15:00Z" w16du:dateUtc="2025-11-07T16:15:00Z">
              <w:r w:rsidRPr="004079C6">
                <w:rPr>
                  <w:rFonts w:ascii="Gill Sans MT" w:hAnsi="Gill Sans MT"/>
                  <w:i/>
                  <w:iCs/>
                  <w:color w:val="000000"/>
                  <w:lang w:val="en-GB"/>
                  <w:rPrChange w:id="81" w:author="Davide Negri" w:date="2025-11-07T17:16:00Z" w16du:dateUtc="2025-11-07T16:16:00Z">
                    <w:rPr>
                      <w:i/>
                      <w:iCs/>
                      <w:color w:val="000000"/>
                      <w:lang w:val="en-GB"/>
                    </w:rPr>
                  </w:rPrChange>
                </w:rPr>
                <w:t xml:space="preserve">A </w:t>
              </w:r>
              <w:r w:rsidRPr="004079C6">
                <w:rPr>
                  <w:rFonts w:ascii="Gill Sans MT" w:hAnsi="Gill Sans MT"/>
                  <w:b/>
                  <w:i/>
                  <w:iCs/>
                  <w:color w:val="000000"/>
                  <w:lang w:val="en-GB"/>
                  <w:rPrChange w:id="82" w:author="Davide Negri" w:date="2025-11-07T17:16:00Z" w16du:dateUtc="2025-11-07T16:16:00Z">
                    <w:rPr>
                      <w:b/>
                      <w:i/>
                      <w:iCs/>
                      <w:color w:val="000000"/>
                      <w:lang w:val="en-GB"/>
                    </w:rPr>
                  </w:rPrChange>
                </w:rPr>
                <w:t>government responsible</w:t>
              </w:r>
              <w:r w:rsidRPr="004079C6">
                <w:rPr>
                  <w:rFonts w:ascii="Gill Sans MT" w:hAnsi="Gill Sans MT"/>
                  <w:i/>
                  <w:iCs/>
                  <w:color w:val="000000"/>
                  <w:lang w:val="en-GB"/>
                  <w:rPrChange w:id="83" w:author="Davide Negri" w:date="2025-11-07T17:16:00Z" w16du:dateUtc="2025-11-07T16:16:00Z">
                    <w:rPr>
                      <w:i/>
                      <w:iCs/>
                      <w:color w:val="000000"/>
                      <w:lang w:val="en-GB"/>
                    </w:rPr>
                  </w:rPrChange>
                </w:rPr>
                <w:t xml:space="preserve"> not to the governments of the various Member States, but to their peoples, through whom it should be able to exercise direct jurisdiction within the limits of its powers.</w:t>
              </w:r>
            </w:ins>
          </w:p>
          <w:p w14:paraId="6E6A4FB9" w14:textId="77777777" w:rsidR="004079C6" w:rsidRPr="004079C6" w:rsidRDefault="004079C6" w:rsidP="004079C6">
            <w:pPr>
              <w:pStyle w:val="Corpotesto"/>
              <w:numPr>
                <w:ilvl w:val="0"/>
                <w:numId w:val="16"/>
              </w:numPr>
              <w:spacing w:after="0"/>
              <w:ind w:left="1191" w:hanging="340"/>
              <w:jc w:val="both"/>
              <w:rPr>
                <w:ins w:id="84" w:author="Davide Negri" w:date="2025-11-07T17:15:00Z" w16du:dateUtc="2025-11-07T16:15:00Z"/>
                <w:rFonts w:ascii="Gill Sans MT" w:hAnsi="Gill Sans MT"/>
                <w:lang w:val="en-US"/>
                <w:rPrChange w:id="85" w:author="Davide Negri" w:date="2025-11-07T17:16:00Z" w16du:dateUtc="2025-11-07T16:16:00Z">
                  <w:rPr>
                    <w:ins w:id="86" w:author="Davide Negri" w:date="2025-11-07T17:15:00Z" w16du:dateUtc="2025-11-07T16:15:00Z"/>
                    <w:lang w:val="en-US"/>
                  </w:rPr>
                </w:rPrChange>
              </w:rPr>
              <w:pPrChange w:id="87" w:author="Davide Negri" w:date="2025-11-07T17:16:00Z" w16du:dateUtc="2025-11-07T16:16:00Z">
                <w:pPr>
                  <w:pStyle w:val="Corpotesto"/>
                  <w:numPr>
                    <w:numId w:val="16"/>
                  </w:numPr>
                  <w:tabs>
                    <w:tab w:val="num" w:pos="720"/>
                  </w:tabs>
                  <w:spacing w:after="0"/>
                  <w:ind w:left="1191" w:hanging="340"/>
                </w:pPr>
              </w:pPrChange>
            </w:pPr>
            <w:ins w:id="88" w:author="Davide Negri" w:date="2025-11-07T17:15:00Z" w16du:dateUtc="2025-11-07T16:15:00Z">
              <w:r w:rsidRPr="004079C6">
                <w:rPr>
                  <w:rFonts w:ascii="Gill Sans MT" w:hAnsi="Gill Sans MT"/>
                  <w:i/>
                  <w:iCs/>
                  <w:color w:val="000000"/>
                  <w:lang w:val="en-GB"/>
                  <w:rPrChange w:id="89" w:author="Davide Negri" w:date="2025-11-07T17:16:00Z" w16du:dateUtc="2025-11-07T16:16:00Z">
                    <w:rPr>
                      <w:i/>
                      <w:iCs/>
                      <w:color w:val="000000"/>
                      <w:lang w:val="en-GB"/>
                    </w:rPr>
                  </w:rPrChange>
                </w:rPr>
                <w:t xml:space="preserve">An </w:t>
              </w:r>
              <w:r w:rsidRPr="004079C6">
                <w:rPr>
                  <w:rFonts w:ascii="Gill Sans MT" w:hAnsi="Gill Sans MT"/>
                  <w:b/>
                  <w:i/>
                  <w:iCs/>
                  <w:color w:val="000000"/>
                  <w:lang w:val="en-GB"/>
                  <w:rPrChange w:id="90" w:author="Davide Negri" w:date="2025-11-07T17:16:00Z" w16du:dateUtc="2025-11-07T16:16:00Z">
                    <w:rPr>
                      <w:b/>
                      <w:i/>
                      <w:iCs/>
                      <w:color w:val="000000"/>
                      <w:lang w:val="en-GB"/>
                    </w:rPr>
                  </w:rPrChange>
                </w:rPr>
                <w:t>army under the command of this government</w:t>
              </w:r>
              <w:r w:rsidRPr="004079C6">
                <w:rPr>
                  <w:rFonts w:ascii="Gill Sans MT" w:hAnsi="Gill Sans MT"/>
                  <w:i/>
                  <w:iCs/>
                  <w:color w:val="000000"/>
                  <w:lang w:val="en-GB"/>
                  <w:rPrChange w:id="91" w:author="Davide Negri" w:date="2025-11-07T17:16:00Z" w16du:dateUtc="2025-11-07T16:16:00Z">
                    <w:rPr>
                      <w:i/>
                      <w:iCs/>
                      <w:color w:val="000000"/>
                      <w:lang w:val="en-GB"/>
                    </w:rPr>
                  </w:rPrChange>
                </w:rPr>
                <w:t>, excluding any other national army.</w:t>
              </w:r>
            </w:ins>
          </w:p>
          <w:p w14:paraId="7F81552E" w14:textId="77777777" w:rsidR="004079C6" w:rsidRPr="004079C6" w:rsidRDefault="004079C6" w:rsidP="004079C6">
            <w:pPr>
              <w:pStyle w:val="Corpotesto"/>
              <w:numPr>
                <w:ilvl w:val="0"/>
                <w:numId w:val="16"/>
              </w:numPr>
              <w:spacing w:after="142"/>
              <w:ind w:left="1191" w:hanging="340"/>
              <w:jc w:val="both"/>
              <w:rPr>
                <w:ins w:id="92" w:author="Davide Negri" w:date="2025-11-07T17:15:00Z" w16du:dateUtc="2025-11-07T16:15:00Z"/>
                <w:rFonts w:ascii="Gill Sans MT" w:hAnsi="Gill Sans MT"/>
                <w:lang w:val="en-US"/>
                <w:rPrChange w:id="93" w:author="Davide Negri" w:date="2025-11-07T17:16:00Z" w16du:dateUtc="2025-11-07T16:16:00Z">
                  <w:rPr>
                    <w:ins w:id="94" w:author="Davide Negri" w:date="2025-11-07T17:15:00Z" w16du:dateUtc="2025-11-07T16:15:00Z"/>
                    <w:lang w:val="en-US"/>
                  </w:rPr>
                </w:rPrChange>
              </w:rPr>
              <w:pPrChange w:id="95" w:author="Davide Negri" w:date="2025-11-07T17:16:00Z" w16du:dateUtc="2025-11-07T16:16:00Z">
                <w:pPr>
                  <w:pStyle w:val="Corpotesto"/>
                  <w:numPr>
                    <w:numId w:val="16"/>
                  </w:numPr>
                  <w:tabs>
                    <w:tab w:val="num" w:pos="720"/>
                  </w:tabs>
                  <w:spacing w:after="142"/>
                  <w:ind w:left="1191" w:hanging="340"/>
                </w:pPr>
              </w:pPrChange>
            </w:pPr>
            <w:ins w:id="96" w:author="Davide Negri" w:date="2025-11-07T17:15:00Z" w16du:dateUtc="2025-11-07T16:15:00Z">
              <w:r w:rsidRPr="004079C6">
                <w:rPr>
                  <w:rFonts w:ascii="Gill Sans MT" w:hAnsi="Gill Sans MT"/>
                  <w:i/>
                  <w:iCs/>
                  <w:color w:val="000000"/>
                  <w:lang w:val="en-GB"/>
                  <w:rPrChange w:id="97" w:author="Davide Negri" w:date="2025-11-07T17:16:00Z" w16du:dateUtc="2025-11-07T16:16:00Z">
                    <w:rPr>
                      <w:i/>
                      <w:iCs/>
                      <w:color w:val="000000"/>
                      <w:lang w:val="en-GB"/>
                    </w:rPr>
                  </w:rPrChange>
                </w:rPr>
                <w:t xml:space="preserve">A </w:t>
              </w:r>
              <w:r w:rsidRPr="004079C6">
                <w:rPr>
                  <w:rFonts w:ascii="Gill Sans MT" w:hAnsi="Gill Sans MT"/>
                  <w:b/>
                  <w:i/>
                  <w:iCs/>
                  <w:color w:val="000000"/>
                  <w:lang w:val="en-GB"/>
                  <w:rPrChange w:id="98" w:author="Davide Negri" w:date="2025-11-07T17:16:00Z" w16du:dateUtc="2025-11-07T16:16:00Z">
                    <w:rPr>
                      <w:b/>
                      <w:i/>
                      <w:iCs/>
                      <w:color w:val="000000"/>
                      <w:lang w:val="en-GB"/>
                    </w:rPr>
                  </w:rPrChange>
                </w:rPr>
                <w:t>supreme court</w:t>
              </w:r>
              <w:r w:rsidRPr="004079C6">
                <w:rPr>
                  <w:rFonts w:ascii="Gill Sans MT" w:hAnsi="Gill Sans MT"/>
                  <w:i/>
                  <w:iCs/>
                  <w:color w:val="000000"/>
                  <w:lang w:val="en-GB"/>
                  <w:rPrChange w:id="99" w:author="Davide Negri" w:date="2025-11-07T17:16:00Z" w16du:dateUtc="2025-11-07T16:16:00Z">
                    <w:rPr>
                      <w:i/>
                      <w:iCs/>
                      <w:color w:val="000000"/>
                      <w:lang w:val="en-GB"/>
                    </w:rPr>
                  </w:rPrChange>
                </w:rPr>
                <w:t xml:space="preserve"> which shall rule on all questions relating to the interpretation of the </w:t>
              </w:r>
              <w:r w:rsidRPr="004079C6">
                <w:rPr>
                  <w:rFonts w:ascii="Gill Sans MT" w:hAnsi="Gill Sans MT"/>
                  <w:b/>
                  <w:bCs/>
                  <w:i/>
                  <w:iCs/>
                  <w:color w:val="000000"/>
                  <w:lang w:val="en-GB"/>
                  <w:rPrChange w:id="100" w:author="Davide Negri" w:date="2025-11-07T17:16:00Z" w16du:dateUtc="2025-11-07T16:16:00Z">
                    <w:rPr>
                      <w:b/>
                      <w:bCs/>
                      <w:i/>
                      <w:iCs/>
                      <w:color w:val="000000"/>
                      <w:lang w:val="en-GB"/>
                    </w:rPr>
                  </w:rPrChange>
                </w:rPr>
                <w:t>Federal Constitution</w:t>
              </w:r>
              <w:r w:rsidRPr="004079C6">
                <w:rPr>
                  <w:rFonts w:ascii="Gill Sans MT" w:hAnsi="Gill Sans MT"/>
                  <w:i/>
                  <w:iCs/>
                  <w:color w:val="000000"/>
                  <w:lang w:val="en-GB"/>
                  <w:rPrChange w:id="101" w:author="Davide Negri" w:date="2025-11-07T17:16:00Z" w16du:dateUtc="2025-11-07T16:16:00Z">
                    <w:rPr>
                      <w:i/>
                      <w:iCs/>
                      <w:color w:val="000000"/>
                      <w:lang w:val="en-GB"/>
                    </w:rPr>
                  </w:rPrChange>
                </w:rPr>
                <w:t xml:space="preserve"> and settle any disputes arising between Member States or between the States and the federation.</w:t>
              </w:r>
            </w:ins>
          </w:p>
          <w:p w14:paraId="1FADB1FC" w14:textId="77777777" w:rsidR="004079C6" w:rsidRPr="004079C6" w:rsidRDefault="004079C6" w:rsidP="004079C6">
            <w:pPr>
              <w:pStyle w:val="Corpotesto"/>
              <w:spacing w:after="142"/>
              <w:ind w:left="850"/>
              <w:jc w:val="both"/>
              <w:rPr>
                <w:ins w:id="102" w:author="Davide Negri" w:date="2025-11-07T17:15:00Z" w16du:dateUtc="2025-11-07T16:15:00Z"/>
                <w:rFonts w:ascii="Gill Sans MT" w:hAnsi="Gill Sans MT"/>
                <w:i/>
                <w:iCs/>
                <w:color w:val="000000"/>
                <w:lang w:val="en-GB"/>
                <w:rPrChange w:id="103" w:author="Davide Negri" w:date="2025-11-07T17:16:00Z" w16du:dateUtc="2025-11-07T16:16:00Z">
                  <w:rPr>
                    <w:ins w:id="104" w:author="Davide Negri" w:date="2025-11-07T17:15:00Z" w16du:dateUtc="2025-11-07T16:15:00Z"/>
                    <w:i/>
                    <w:iCs/>
                    <w:color w:val="000000"/>
                    <w:lang w:val="en-GB"/>
                  </w:rPr>
                </w:rPrChange>
              </w:rPr>
              <w:pPrChange w:id="105" w:author="Davide Negri" w:date="2025-11-07T17:16:00Z" w16du:dateUtc="2025-11-07T16:16:00Z">
                <w:pPr>
                  <w:pStyle w:val="Corpotesto"/>
                  <w:spacing w:after="142"/>
                  <w:ind w:left="850"/>
                </w:pPr>
              </w:pPrChange>
            </w:pPr>
            <w:ins w:id="106" w:author="Davide Negri" w:date="2025-11-07T17:15:00Z" w16du:dateUtc="2025-11-07T16:15:00Z">
              <w:r w:rsidRPr="004079C6">
                <w:rPr>
                  <w:rFonts w:ascii="Gill Sans MT" w:hAnsi="Gill Sans MT"/>
                  <w:i/>
                  <w:iCs/>
                  <w:color w:val="000000"/>
                  <w:lang w:val="en-GB"/>
                  <w:rPrChange w:id="107" w:author="Davide Negri" w:date="2025-11-07T17:16:00Z" w16du:dateUtc="2025-11-07T16:16:00Z">
                    <w:rPr>
                      <w:i/>
                      <w:iCs/>
                      <w:color w:val="000000"/>
                      <w:lang w:val="en-GB"/>
                    </w:rPr>
                  </w:rPrChange>
                </w:rPr>
                <w:t>[Quotation ends]</w:t>
              </w:r>
            </w:ins>
          </w:p>
        </w:tc>
      </w:tr>
    </w:tbl>
    <w:p w14:paraId="26D18C8E" w14:textId="77777777" w:rsidR="004079C6" w:rsidRPr="004079C6" w:rsidRDefault="004079C6" w:rsidP="004079C6">
      <w:pPr>
        <w:pStyle w:val="Corpotesto"/>
        <w:spacing w:after="142"/>
        <w:jc w:val="both"/>
        <w:rPr>
          <w:ins w:id="108" w:author="Davide Negri" w:date="2025-11-07T17:15:00Z" w16du:dateUtc="2025-11-07T16:15:00Z"/>
          <w:rFonts w:ascii="Gill Sans MT" w:hAnsi="Gill Sans MT"/>
          <w:color w:val="000000"/>
          <w:lang w:val="en-GB"/>
          <w:rPrChange w:id="109" w:author="Davide Negri" w:date="2025-11-07T17:16:00Z" w16du:dateUtc="2025-11-07T16:16:00Z">
            <w:rPr>
              <w:ins w:id="110" w:author="Davide Negri" w:date="2025-11-07T17:15:00Z" w16du:dateUtc="2025-11-07T16:15:00Z"/>
              <w:color w:val="000000"/>
              <w:lang w:val="en-GB"/>
            </w:rPr>
          </w:rPrChange>
        </w:rPr>
        <w:pPrChange w:id="111" w:author="Davide Negri" w:date="2025-11-07T17:16:00Z" w16du:dateUtc="2025-11-07T16:16:00Z">
          <w:pPr>
            <w:pStyle w:val="Corpotesto"/>
            <w:spacing w:after="142"/>
          </w:pPr>
        </w:pPrChange>
      </w:pPr>
    </w:p>
    <w:p w14:paraId="5009FD20" w14:textId="77777777" w:rsidR="004079C6" w:rsidRPr="004079C6" w:rsidRDefault="004079C6" w:rsidP="004079C6">
      <w:pPr>
        <w:pStyle w:val="Corpotesto"/>
        <w:numPr>
          <w:ilvl w:val="0"/>
          <w:numId w:val="18"/>
        </w:numPr>
        <w:spacing w:after="142"/>
        <w:jc w:val="both"/>
        <w:rPr>
          <w:ins w:id="112" w:author="Davide Negri" w:date="2025-11-07T17:15:00Z" w16du:dateUtc="2025-11-07T16:15:00Z"/>
          <w:rFonts w:ascii="Gill Sans MT" w:hAnsi="Gill Sans MT"/>
          <w:lang w:val="en-GB"/>
          <w:rPrChange w:id="113" w:author="Davide Negri" w:date="2025-11-07T17:16:00Z" w16du:dateUtc="2025-11-07T16:16:00Z">
            <w:rPr>
              <w:ins w:id="114" w:author="Davide Negri" w:date="2025-11-07T17:15:00Z" w16du:dateUtc="2025-11-07T16:15:00Z"/>
              <w:lang w:val="en-GB"/>
            </w:rPr>
          </w:rPrChange>
        </w:rPr>
        <w:pPrChange w:id="115" w:author="Davide Negri" w:date="2025-11-07T17:16:00Z" w16du:dateUtc="2025-11-07T16:16:00Z">
          <w:pPr>
            <w:pStyle w:val="Corpotesto"/>
            <w:numPr>
              <w:numId w:val="18"/>
            </w:numPr>
            <w:tabs>
              <w:tab w:val="num" w:pos="720"/>
            </w:tabs>
            <w:spacing w:after="142"/>
            <w:ind w:left="720" w:hanging="360"/>
          </w:pPr>
        </w:pPrChange>
      </w:pPr>
      <w:ins w:id="116" w:author="Davide Negri" w:date="2025-11-07T17:15:00Z" w16du:dateUtc="2025-11-07T16:15:00Z">
        <w:r w:rsidRPr="004079C6">
          <w:rPr>
            <w:rFonts w:ascii="Gill Sans MT" w:hAnsi="Gill Sans MT"/>
            <w:b/>
            <w:bCs/>
            <w:color w:val="000000"/>
            <w:lang w:val="en-GB"/>
            <w:rPrChange w:id="117" w:author="Davide Negri" w:date="2025-11-07T17:16:00Z" w16du:dateUtc="2025-11-07T16:16:00Z">
              <w:rPr>
                <w:b/>
                <w:bCs/>
                <w:color w:val="000000"/>
                <w:lang w:val="en-GB"/>
              </w:rPr>
            </w:rPrChange>
          </w:rPr>
          <w:t>Considering also</w:t>
        </w:r>
        <w:r w:rsidRPr="004079C6">
          <w:rPr>
            <w:rFonts w:ascii="Gill Sans MT" w:hAnsi="Gill Sans MT"/>
            <w:color w:val="000000"/>
            <w:lang w:val="en-GB"/>
            <w:rPrChange w:id="118" w:author="Davide Negri" w:date="2025-11-07T17:16:00Z" w16du:dateUtc="2025-11-07T16:16:00Z">
              <w:rPr>
                <w:color w:val="000000"/>
                <w:lang w:val="en-GB"/>
              </w:rPr>
            </w:rPrChange>
          </w:rPr>
          <w:t xml:space="preserve"> Article 3 of the statutes of the UEF of today</w:t>
        </w:r>
        <w:r w:rsidRPr="004079C6">
          <w:rPr>
            <w:rStyle w:val="Rimandonotaapidipagina"/>
            <w:rFonts w:ascii="Gill Sans MT" w:hAnsi="Gill Sans MT"/>
            <w:i/>
            <w:iCs/>
            <w:color w:val="000000"/>
            <w:lang w:val="en-GB"/>
            <w:rPrChange w:id="119" w:author="Davide Negri" w:date="2025-11-07T17:16:00Z" w16du:dateUtc="2025-11-07T16:16:00Z">
              <w:rPr>
                <w:rStyle w:val="Rimandonotaapidipagina"/>
                <w:i/>
                <w:iCs/>
                <w:color w:val="000000"/>
                <w:lang w:val="en-GB"/>
              </w:rPr>
            </w:rPrChange>
          </w:rPr>
          <w:footnoteReference w:id="1"/>
        </w:r>
        <w:r w:rsidRPr="004079C6">
          <w:rPr>
            <w:rFonts w:ascii="Gill Sans MT" w:hAnsi="Gill Sans MT"/>
            <w:color w:val="000000"/>
            <w:lang w:val="en-GB"/>
            <w:rPrChange w:id="130" w:author="Davide Negri" w:date="2025-11-07T17:16:00Z" w16du:dateUtc="2025-11-07T16:16:00Z">
              <w:rPr>
                <w:color w:val="000000"/>
                <w:lang w:val="en-GB"/>
              </w:rPr>
            </w:rPrChange>
          </w:rPr>
          <w:t>, which sets out the association's objectives, namely:</w:t>
        </w:r>
      </w:ins>
    </w:p>
    <w:tbl>
      <w:tblPr>
        <w:tblW w:w="5000" w:type="pct"/>
        <w:tblLayout w:type="fixed"/>
        <w:tblCellMar>
          <w:left w:w="0" w:type="dxa"/>
          <w:right w:w="0" w:type="dxa"/>
        </w:tblCellMar>
        <w:tblLook w:val="04A0" w:firstRow="1" w:lastRow="0" w:firstColumn="1" w:lastColumn="0" w:noHBand="0" w:noVBand="1"/>
      </w:tblPr>
      <w:tblGrid>
        <w:gridCol w:w="9638"/>
      </w:tblGrid>
      <w:tr w:rsidR="004079C6" w:rsidRPr="004079C6" w14:paraId="6310397A" w14:textId="77777777" w:rsidTr="009C1864">
        <w:trPr>
          <w:ins w:id="131" w:author="Davide Negri" w:date="2025-11-07T17:15:00Z" w16du:dateUtc="2025-11-07T16:15:00Z"/>
        </w:trPr>
        <w:tc>
          <w:tcPr>
            <w:tcW w:w="8827" w:type="dxa"/>
            <w:shd w:val="clear" w:color="auto" w:fill="EEEEEE"/>
          </w:tcPr>
          <w:p w14:paraId="2A4090CA" w14:textId="77777777" w:rsidR="004079C6" w:rsidRPr="004079C6" w:rsidRDefault="004079C6" w:rsidP="004079C6">
            <w:pPr>
              <w:pStyle w:val="Corpotesto"/>
              <w:spacing w:after="142"/>
              <w:ind w:left="850"/>
              <w:jc w:val="both"/>
              <w:rPr>
                <w:ins w:id="132" w:author="Davide Negri" w:date="2025-11-07T17:15:00Z" w16du:dateUtc="2025-11-07T16:15:00Z"/>
                <w:rFonts w:ascii="Gill Sans MT" w:hAnsi="Gill Sans MT"/>
                <w:lang w:val="en-GB"/>
                <w:rPrChange w:id="133" w:author="Davide Negri" w:date="2025-11-07T17:16:00Z" w16du:dateUtc="2025-11-07T16:16:00Z">
                  <w:rPr>
                    <w:ins w:id="134" w:author="Davide Negri" w:date="2025-11-07T17:15:00Z" w16du:dateUtc="2025-11-07T16:15:00Z"/>
                    <w:lang w:val="en-GB"/>
                  </w:rPr>
                </w:rPrChange>
              </w:rPr>
              <w:pPrChange w:id="135" w:author="Davide Negri" w:date="2025-11-07T17:16:00Z" w16du:dateUtc="2025-11-07T16:16:00Z">
                <w:pPr>
                  <w:pStyle w:val="Corpotesto"/>
                  <w:spacing w:after="142"/>
                  <w:ind w:left="850"/>
                </w:pPr>
              </w:pPrChange>
            </w:pPr>
            <w:ins w:id="136" w:author="Davide Negri" w:date="2025-11-07T17:15:00Z" w16du:dateUtc="2025-11-07T16:15:00Z">
              <w:r w:rsidRPr="004079C6">
                <w:rPr>
                  <w:rFonts w:ascii="Gill Sans MT" w:hAnsi="Gill Sans MT"/>
                  <w:i/>
                  <w:iCs/>
                  <w:color w:val="000000"/>
                  <w:lang w:val="en-GB"/>
                  <w:rPrChange w:id="137" w:author="Davide Negri" w:date="2025-11-07T17:16:00Z" w16du:dateUtc="2025-11-07T16:16:00Z">
                    <w:rPr>
                      <w:i/>
                      <w:iCs/>
                      <w:color w:val="000000"/>
                      <w:lang w:val="en-GB"/>
                    </w:rPr>
                  </w:rPrChange>
                </w:rPr>
                <w:t>[Quotation starts]</w:t>
              </w:r>
            </w:ins>
          </w:p>
          <w:p w14:paraId="09FF58E6" w14:textId="77777777" w:rsidR="004079C6" w:rsidRPr="004079C6" w:rsidRDefault="004079C6" w:rsidP="004079C6">
            <w:pPr>
              <w:pStyle w:val="Corpotesto"/>
              <w:spacing w:after="142"/>
              <w:ind w:left="850"/>
              <w:jc w:val="both"/>
              <w:rPr>
                <w:ins w:id="138" w:author="Davide Negri" w:date="2025-11-07T17:15:00Z" w16du:dateUtc="2025-11-07T16:15:00Z"/>
                <w:rFonts w:ascii="Gill Sans MT" w:hAnsi="Gill Sans MT"/>
                <w:i/>
                <w:iCs/>
                <w:lang w:val="en-GB"/>
                <w:rPrChange w:id="139" w:author="Davide Negri" w:date="2025-11-07T17:16:00Z" w16du:dateUtc="2025-11-07T16:16:00Z">
                  <w:rPr>
                    <w:ins w:id="140" w:author="Davide Negri" w:date="2025-11-07T17:15:00Z" w16du:dateUtc="2025-11-07T16:15:00Z"/>
                    <w:i/>
                    <w:iCs/>
                    <w:lang w:val="en-GB"/>
                  </w:rPr>
                </w:rPrChange>
              </w:rPr>
              <w:pPrChange w:id="141" w:author="Davide Negri" w:date="2025-11-07T17:16:00Z" w16du:dateUtc="2025-11-07T16:16:00Z">
                <w:pPr>
                  <w:pStyle w:val="Corpotesto"/>
                  <w:spacing w:after="142"/>
                  <w:ind w:left="850"/>
                </w:pPr>
              </w:pPrChange>
            </w:pPr>
            <w:ins w:id="142" w:author="Davide Negri" w:date="2025-11-07T17:15:00Z" w16du:dateUtc="2025-11-07T16:15:00Z">
              <w:r w:rsidRPr="004079C6">
                <w:rPr>
                  <w:rFonts w:ascii="Gill Sans MT" w:hAnsi="Gill Sans MT"/>
                  <w:i/>
                  <w:iCs/>
                  <w:lang w:val="en-GB"/>
                  <w:rPrChange w:id="143" w:author="Davide Negri" w:date="2025-11-07T17:16:00Z" w16du:dateUtc="2025-11-07T16:16:00Z">
                    <w:rPr>
                      <w:i/>
                      <w:iCs/>
                      <w:lang w:val="en-GB"/>
                    </w:rPr>
                  </w:rPrChange>
                </w:rPr>
                <w:t>to work for the creation of a European Federation, endowed with supranational institutions with limited but real sovereign powers, consisting of:</w:t>
              </w:r>
            </w:ins>
          </w:p>
          <w:p w14:paraId="240215EC" w14:textId="77777777" w:rsidR="004079C6" w:rsidRPr="004079C6" w:rsidRDefault="004079C6" w:rsidP="004079C6">
            <w:pPr>
              <w:pStyle w:val="Corpotesto"/>
              <w:spacing w:after="142"/>
              <w:ind w:left="850"/>
              <w:jc w:val="both"/>
              <w:rPr>
                <w:ins w:id="144" w:author="Davide Negri" w:date="2025-11-07T17:15:00Z" w16du:dateUtc="2025-11-07T16:15:00Z"/>
                <w:rFonts w:ascii="Gill Sans MT" w:hAnsi="Gill Sans MT"/>
                <w:i/>
                <w:iCs/>
                <w:lang w:val="en-GB"/>
                <w:rPrChange w:id="145" w:author="Davide Negri" w:date="2025-11-07T17:16:00Z" w16du:dateUtc="2025-11-07T16:16:00Z">
                  <w:rPr>
                    <w:ins w:id="146" w:author="Davide Negri" w:date="2025-11-07T17:15:00Z" w16du:dateUtc="2025-11-07T16:15:00Z"/>
                    <w:i/>
                    <w:iCs/>
                    <w:lang w:val="en-GB"/>
                  </w:rPr>
                </w:rPrChange>
              </w:rPr>
              <w:pPrChange w:id="147" w:author="Davide Negri" w:date="2025-11-07T17:16:00Z" w16du:dateUtc="2025-11-07T16:16:00Z">
                <w:pPr>
                  <w:pStyle w:val="Corpotesto"/>
                  <w:spacing w:after="142"/>
                  <w:ind w:left="850"/>
                </w:pPr>
              </w:pPrChange>
            </w:pPr>
            <w:ins w:id="148" w:author="Davide Negri" w:date="2025-11-07T17:15:00Z" w16du:dateUtc="2025-11-07T16:15:00Z">
              <w:r w:rsidRPr="004079C6">
                <w:rPr>
                  <w:rFonts w:ascii="Gill Sans MT" w:hAnsi="Gill Sans MT"/>
                  <w:i/>
                  <w:iCs/>
                  <w:lang w:val="en-GB"/>
                  <w:rPrChange w:id="149" w:author="Davide Negri" w:date="2025-11-07T17:16:00Z" w16du:dateUtc="2025-11-07T16:16:00Z">
                    <w:rPr>
                      <w:i/>
                      <w:iCs/>
                      <w:lang w:val="en-GB"/>
                    </w:rPr>
                  </w:rPrChange>
                </w:rPr>
                <w:t xml:space="preserve">• a </w:t>
              </w:r>
              <w:r w:rsidRPr="004079C6">
                <w:rPr>
                  <w:rFonts w:ascii="Gill Sans MT" w:hAnsi="Gill Sans MT"/>
                  <w:b/>
                  <w:bCs/>
                  <w:i/>
                  <w:iCs/>
                  <w:lang w:val="en-GB"/>
                  <w:rPrChange w:id="150" w:author="Davide Negri" w:date="2025-11-07T17:16:00Z" w16du:dateUtc="2025-11-07T16:16:00Z">
                    <w:rPr>
                      <w:b/>
                      <w:bCs/>
                      <w:i/>
                      <w:iCs/>
                      <w:lang w:val="en-GB"/>
                    </w:rPr>
                  </w:rPrChange>
                </w:rPr>
                <w:t>Federal Government</w:t>
              </w:r>
              <w:r w:rsidRPr="004079C6">
                <w:rPr>
                  <w:rFonts w:ascii="Gill Sans MT" w:hAnsi="Gill Sans MT"/>
                  <w:i/>
                  <w:iCs/>
                  <w:lang w:val="en-GB"/>
                  <w:rPrChange w:id="151" w:author="Davide Negri" w:date="2025-11-07T17:16:00Z" w16du:dateUtc="2025-11-07T16:16:00Z">
                    <w:rPr>
                      <w:i/>
                      <w:iCs/>
                      <w:lang w:val="en-GB"/>
                    </w:rPr>
                  </w:rPrChange>
                </w:rPr>
                <w:t>,</w:t>
              </w:r>
            </w:ins>
          </w:p>
          <w:p w14:paraId="7F0FB235" w14:textId="77777777" w:rsidR="004079C6" w:rsidRPr="004079C6" w:rsidRDefault="004079C6" w:rsidP="004079C6">
            <w:pPr>
              <w:pStyle w:val="Corpotesto"/>
              <w:spacing w:after="142"/>
              <w:ind w:left="850"/>
              <w:jc w:val="both"/>
              <w:rPr>
                <w:ins w:id="152" w:author="Davide Negri" w:date="2025-11-07T17:15:00Z" w16du:dateUtc="2025-11-07T16:15:00Z"/>
                <w:rFonts w:ascii="Gill Sans MT" w:hAnsi="Gill Sans MT"/>
                <w:lang w:val="en-US"/>
                <w:rPrChange w:id="153" w:author="Davide Negri" w:date="2025-11-07T17:16:00Z" w16du:dateUtc="2025-11-07T16:16:00Z">
                  <w:rPr>
                    <w:ins w:id="154" w:author="Davide Negri" w:date="2025-11-07T17:15:00Z" w16du:dateUtc="2025-11-07T16:15:00Z"/>
                    <w:lang w:val="en-US"/>
                  </w:rPr>
                </w:rPrChange>
              </w:rPr>
              <w:pPrChange w:id="155" w:author="Davide Negri" w:date="2025-11-07T17:16:00Z" w16du:dateUtc="2025-11-07T16:16:00Z">
                <w:pPr>
                  <w:pStyle w:val="Corpotesto"/>
                  <w:spacing w:after="142"/>
                  <w:ind w:left="850"/>
                </w:pPr>
              </w:pPrChange>
            </w:pPr>
            <w:ins w:id="156" w:author="Davide Negri" w:date="2025-11-07T17:15:00Z" w16du:dateUtc="2025-11-07T16:15:00Z">
              <w:r w:rsidRPr="004079C6">
                <w:rPr>
                  <w:rFonts w:ascii="Gill Sans MT" w:hAnsi="Gill Sans MT"/>
                  <w:i/>
                  <w:iCs/>
                  <w:lang w:val="en-GB"/>
                  <w:rPrChange w:id="157" w:author="Davide Negri" w:date="2025-11-07T17:16:00Z" w16du:dateUtc="2025-11-07T16:16:00Z">
                    <w:rPr>
                      <w:i/>
                      <w:iCs/>
                      <w:lang w:val="en-GB"/>
                    </w:rPr>
                  </w:rPrChange>
                </w:rPr>
                <w:t xml:space="preserve">• a </w:t>
              </w:r>
              <w:r w:rsidRPr="004079C6">
                <w:rPr>
                  <w:rFonts w:ascii="Gill Sans MT" w:hAnsi="Gill Sans MT"/>
                  <w:b/>
                  <w:bCs/>
                  <w:i/>
                  <w:iCs/>
                  <w:lang w:val="en-GB"/>
                  <w:rPrChange w:id="158" w:author="Davide Negri" w:date="2025-11-07T17:16:00Z" w16du:dateUtc="2025-11-07T16:16:00Z">
                    <w:rPr>
                      <w:b/>
                      <w:bCs/>
                      <w:i/>
                      <w:iCs/>
                      <w:lang w:val="en-GB"/>
                    </w:rPr>
                  </w:rPrChange>
                </w:rPr>
                <w:t>Parliament</w:t>
              </w:r>
              <w:r w:rsidRPr="004079C6">
                <w:rPr>
                  <w:rFonts w:ascii="Gill Sans MT" w:hAnsi="Gill Sans MT"/>
                  <w:i/>
                  <w:iCs/>
                  <w:lang w:val="en-GB"/>
                  <w:rPrChange w:id="159" w:author="Davide Negri" w:date="2025-11-07T17:16:00Z" w16du:dateUtc="2025-11-07T16:16:00Z">
                    <w:rPr>
                      <w:i/>
                      <w:iCs/>
                      <w:lang w:val="en-GB"/>
                    </w:rPr>
                  </w:rPrChange>
                </w:rPr>
                <w:t xml:space="preserve"> elected by direct universal suffrage,</w:t>
              </w:r>
            </w:ins>
          </w:p>
          <w:p w14:paraId="1834934B" w14:textId="77777777" w:rsidR="004079C6" w:rsidRPr="004079C6" w:rsidRDefault="004079C6" w:rsidP="004079C6">
            <w:pPr>
              <w:pStyle w:val="Corpotesto"/>
              <w:spacing w:after="142"/>
              <w:ind w:left="850"/>
              <w:jc w:val="both"/>
              <w:rPr>
                <w:ins w:id="160" w:author="Davide Negri" w:date="2025-11-07T17:15:00Z" w16du:dateUtc="2025-11-07T16:15:00Z"/>
                <w:rFonts w:ascii="Gill Sans MT" w:hAnsi="Gill Sans MT"/>
                <w:lang w:val="en-US"/>
                <w:rPrChange w:id="161" w:author="Davide Negri" w:date="2025-11-07T17:16:00Z" w16du:dateUtc="2025-11-07T16:16:00Z">
                  <w:rPr>
                    <w:ins w:id="162" w:author="Davide Negri" w:date="2025-11-07T17:15:00Z" w16du:dateUtc="2025-11-07T16:15:00Z"/>
                    <w:lang w:val="en-US"/>
                  </w:rPr>
                </w:rPrChange>
              </w:rPr>
              <w:pPrChange w:id="163" w:author="Davide Negri" w:date="2025-11-07T17:16:00Z" w16du:dateUtc="2025-11-07T16:16:00Z">
                <w:pPr>
                  <w:pStyle w:val="Corpotesto"/>
                  <w:spacing w:after="142"/>
                  <w:ind w:left="850"/>
                </w:pPr>
              </w:pPrChange>
            </w:pPr>
            <w:ins w:id="164" w:author="Davide Negri" w:date="2025-11-07T17:15:00Z" w16du:dateUtc="2025-11-07T16:15:00Z">
              <w:r w:rsidRPr="004079C6">
                <w:rPr>
                  <w:rFonts w:ascii="Gill Sans MT" w:hAnsi="Gill Sans MT"/>
                  <w:i/>
                  <w:iCs/>
                  <w:lang w:val="en-GB"/>
                  <w:rPrChange w:id="165" w:author="Davide Negri" w:date="2025-11-07T17:16:00Z" w16du:dateUtc="2025-11-07T16:16:00Z">
                    <w:rPr>
                      <w:i/>
                      <w:iCs/>
                      <w:lang w:val="en-GB"/>
                    </w:rPr>
                  </w:rPrChange>
                </w:rPr>
                <w:t xml:space="preserve">• a </w:t>
              </w:r>
              <w:r w:rsidRPr="004079C6">
                <w:rPr>
                  <w:rFonts w:ascii="Gill Sans MT" w:hAnsi="Gill Sans MT"/>
                  <w:b/>
                  <w:bCs/>
                  <w:i/>
                  <w:iCs/>
                  <w:lang w:val="en-GB"/>
                  <w:rPrChange w:id="166" w:author="Davide Negri" w:date="2025-11-07T17:16:00Z" w16du:dateUtc="2025-11-07T16:16:00Z">
                    <w:rPr>
                      <w:b/>
                      <w:bCs/>
                      <w:i/>
                      <w:iCs/>
                      <w:lang w:val="en-GB"/>
                    </w:rPr>
                  </w:rPrChange>
                </w:rPr>
                <w:t>Federal Senate</w:t>
              </w:r>
              <w:r w:rsidRPr="004079C6">
                <w:rPr>
                  <w:rFonts w:ascii="Gill Sans MT" w:hAnsi="Gill Sans MT"/>
                  <w:i/>
                  <w:iCs/>
                  <w:lang w:val="en-GB"/>
                  <w:rPrChange w:id="167" w:author="Davide Negri" w:date="2025-11-07T17:16:00Z" w16du:dateUtc="2025-11-07T16:16:00Z">
                    <w:rPr>
                      <w:i/>
                      <w:iCs/>
                      <w:lang w:val="en-GB"/>
                    </w:rPr>
                  </w:rPrChange>
                </w:rPr>
                <w:t xml:space="preserve"> representing Member States and possibly the Regions,</w:t>
              </w:r>
            </w:ins>
          </w:p>
          <w:p w14:paraId="3403576C" w14:textId="77777777" w:rsidR="004079C6" w:rsidRPr="004079C6" w:rsidRDefault="004079C6" w:rsidP="004079C6">
            <w:pPr>
              <w:pStyle w:val="Corpotesto"/>
              <w:spacing w:after="142"/>
              <w:ind w:left="850"/>
              <w:jc w:val="both"/>
              <w:rPr>
                <w:ins w:id="168" w:author="Davide Negri" w:date="2025-11-07T17:15:00Z" w16du:dateUtc="2025-11-07T16:15:00Z"/>
                <w:rFonts w:ascii="Gill Sans MT" w:hAnsi="Gill Sans MT"/>
                <w:lang w:val="en-US"/>
                <w:rPrChange w:id="169" w:author="Davide Negri" w:date="2025-11-07T17:16:00Z" w16du:dateUtc="2025-11-07T16:16:00Z">
                  <w:rPr>
                    <w:ins w:id="170" w:author="Davide Negri" w:date="2025-11-07T17:15:00Z" w16du:dateUtc="2025-11-07T16:15:00Z"/>
                    <w:lang w:val="en-US"/>
                  </w:rPr>
                </w:rPrChange>
              </w:rPr>
              <w:pPrChange w:id="171" w:author="Davide Negri" w:date="2025-11-07T17:16:00Z" w16du:dateUtc="2025-11-07T16:16:00Z">
                <w:pPr>
                  <w:pStyle w:val="Corpotesto"/>
                  <w:spacing w:after="142"/>
                  <w:ind w:left="850"/>
                </w:pPr>
              </w:pPrChange>
            </w:pPr>
            <w:ins w:id="172" w:author="Davide Negri" w:date="2025-11-07T17:15:00Z" w16du:dateUtc="2025-11-07T16:15:00Z">
              <w:r w:rsidRPr="004079C6">
                <w:rPr>
                  <w:rFonts w:ascii="Gill Sans MT" w:hAnsi="Gill Sans MT"/>
                  <w:i/>
                  <w:iCs/>
                  <w:lang w:val="en-GB"/>
                  <w:rPrChange w:id="173" w:author="Davide Negri" w:date="2025-11-07T17:16:00Z" w16du:dateUtc="2025-11-07T16:16:00Z">
                    <w:rPr>
                      <w:i/>
                      <w:iCs/>
                      <w:lang w:val="en-GB"/>
                    </w:rPr>
                  </w:rPrChange>
                </w:rPr>
                <w:t xml:space="preserve">• a </w:t>
              </w:r>
              <w:r w:rsidRPr="004079C6">
                <w:rPr>
                  <w:rFonts w:ascii="Gill Sans MT" w:hAnsi="Gill Sans MT"/>
                  <w:b/>
                  <w:bCs/>
                  <w:i/>
                  <w:iCs/>
                  <w:lang w:val="en-GB"/>
                  <w:rPrChange w:id="174" w:author="Davide Negri" w:date="2025-11-07T17:16:00Z" w16du:dateUtc="2025-11-07T16:16:00Z">
                    <w:rPr>
                      <w:b/>
                      <w:bCs/>
                      <w:i/>
                      <w:iCs/>
                      <w:lang w:val="en-GB"/>
                    </w:rPr>
                  </w:rPrChange>
                </w:rPr>
                <w:t>Court of Justice</w:t>
              </w:r>
              <w:r w:rsidRPr="004079C6">
                <w:rPr>
                  <w:rFonts w:ascii="Gill Sans MT" w:hAnsi="Gill Sans MT"/>
                  <w:i/>
                  <w:iCs/>
                  <w:lang w:val="en-GB"/>
                  <w:rPrChange w:id="175" w:author="Davide Negri" w:date="2025-11-07T17:16:00Z" w16du:dateUtc="2025-11-07T16:16:00Z">
                    <w:rPr>
                      <w:i/>
                      <w:iCs/>
                      <w:lang w:val="en-GB"/>
                    </w:rPr>
                  </w:rPrChange>
                </w:rPr>
                <w:t>,</w:t>
              </w:r>
            </w:ins>
          </w:p>
          <w:p w14:paraId="7F3DA665" w14:textId="77777777" w:rsidR="004079C6" w:rsidRPr="004079C6" w:rsidRDefault="004079C6" w:rsidP="004079C6">
            <w:pPr>
              <w:pStyle w:val="Corpotesto"/>
              <w:spacing w:after="142"/>
              <w:ind w:left="907"/>
              <w:jc w:val="both"/>
              <w:rPr>
                <w:ins w:id="176" w:author="Davide Negri" w:date="2025-11-07T17:15:00Z" w16du:dateUtc="2025-11-07T16:15:00Z"/>
                <w:rFonts w:ascii="Gill Sans MT" w:hAnsi="Gill Sans MT"/>
                <w:i/>
                <w:iCs/>
                <w:lang w:val="en-GB"/>
                <w:rPrChange w:id="177" w:author="Davide Negri" w:date="2025-11-07T17:16:00Z" w16du:dateUtc="2025-11-07T16:16:00Z">
                  <w:rPr>
                    <w:ins w:id="178" w:author="Davide Negri" w:date="2025-11-07T17:15:00Z" w16du:dateUtc="2025-11-07T16:15:00Z"/>
                    <w:i/>
                    <w:iCs/>
                    <w:lang w:val="en-GB"/>
                  </w:rPr>
                </w:rPrChange>
              </w:rPr>
              <w:pPrChange w:id="179" w:author="Davide Negri" w:date="2025-11-07T17:16:00Z" w16du:dateUtc="2025-11-07T16:16:00Z">
                <w:pPr>
                  <w:pStyle w:val="Corpotesto"/>
                  <w:spacing w:after="142"/>
                  <w:ind w:left="907"/>
                </w:pPr>
              </w:pPrChange>
            </w:pPr>
            <w:ins w:id="180" w:author="Davide Negri" w:date="2025-11-07T17:15:00Z" w16du:dateUtc="2025-11-07T16:15:00Z">
              <w:r w:rsidRPr="004079C6">
                <w:rPr>
                  <w:rFonts w:ascii="Gill Sans MT" w:hAnsi="Gill Sans MT"/>
                  <w:i/>
                  <w:iCs/>
                  <w:lang w:val="en-GB"/>
                  <w:rPrChange w:id="181" w:author="Davide Negri" w:date="2025-11-07T17:16:00Z" w16du:dateUtc="2025-11-07T16:16:00Z">
                    <w:rPr>
                      <w:i/>
                      <w:iCs/>
                      <w:lang w:val="en-GB"/>
                    </w:rPr>
                  </w:rPrChange>
                </w:rPr>
                <w:lastRenderedPageBreak/>
                <w:t>and bound to guarantee basic liberties, including the right of opposition and to ensure maximum participation by citizens at all levels of government;</w:t>
              </w:r>
            </w:ins>
          </w:p>
          <w:p w14:paraId="7B255A90" w14:textId="77777777" w:rsidR="004079C6" w:rsidRPr="004079C6" w:rsidRDefault="004079C6" w:rsidP="004079C6">
            <w:pPr>
              <w:pStyle w:val="Corpotesto"/>
              <w:spacing w:after="142"/>
              <w:ind w:left="907"/>
              <w:jc w:val="both"/>
              <w:rPr>
                <w:ins w:id="182" w:author="Davide Negri" w:date="2025-11-07T17:15:00Z" w16du:dateUtc="2025-11-07T16:15:00Z"/>
                <w:rFonts w:ascii="Gill Sans MT" w:hAnsi="Gill Sans MT"/>
                <w:i/>
                <w:iCs/>
                <w:lang w:val="en-GB"/>
                <w:rPrChange w:id="183" w:author="Davide Negri" w:date="2025-11-07T17:16:00Z" w16du:dateUtc="2025-11-07T16:16:00Z">
                  <w:rPr>
                    <w:ins w:id="184" w:author="Davide Negri" w:date="2025-11-07T17:15:00Z" w16du:dateUtc="2025-11-07T16:15:00Z"/>
                    <w:i/>
                    <w:iCs/>
                    <w:lang w:val="en-GB"/>
                  </w:rPr>
                </w:rPrChange>
              </w:rPr>
              <w:pPrChange w:id="185" w:author="Davide Negri" w:date="2025-11-07T17:16:00Z" w16du:dateUtc="2025-11-07T16:16:00Z">
                <w:pPr>
                  <w:pStyle w:val="Corpotesto"/>
                  <w:spacing w:after="142"/>
                  <w:ind w:left="907"/>
                </w:pPr>
              </w:pPrChange>
            </w:pPr>
            <w:ins w:id="186" w:author="Davide Negri" w:date="2025-11-07T17:15:00Z" w16du:dateUtc="2025-11-07T16:15:00Z">
              <w:r w:rsidRPr="004079C6">
                <w:rPr>
                  <w:rFonts w:ascii="Gill Sans MT" w:hAnsi="Gill Sans MT"/>
                  <w:i/>
                  <w:iCs/>
                  <w:color w:val="000000"/>
                  <w:lang w:val="en-GB"/>
                  <w:rPrChange w:id="187" w:author="Davide Negri" w:date="2025-11-07T17:16:00Z" w16du:dateUtc="2025-11-07T16:16:00Z">
                    <w:rPr>
                      <w:i/>
                      <w:iCs/>
                      <w:color w:val="000000"/>
                      <w:lang w:val="en-GB"/>
                    </w:rPr>
                  </w:rPrChange>
                </w:rPr>
                <w:t>[Quotation ends]</w:t>
              </w:r>
            </w:ins>
          </w:p>
        </w:tc>
      </w:tr>
    </w:tbl>
    <w:p w14:paraId="0079DE35" w14:textId="77777777" w:rsidR="004079C6" w:rsidRPr="004079C6" w:rsidRDefault="004079C6" w:rsidP="004079C6">
      <w:pPr>
        <w:pStyle w:val="Corpotesto"/>
        <w:spacing w:after="142"/>
        <w:jc w:val="both"/>
        <w:rPr>
          <w:ins w:id="188" w:author="Davide Negri" w:date="2025-11-07T17:15:00Z" w16du:dateUtc="2025-11-07T16:15:00Z"/>
          <w:rFonts w:ascii="Gill Sans MT" w:hAnsi="Gill Sans MT"/>
          <w:i/>
          <w:iCs/>
          <w:lang w:val="en-GB"/>
          <w:rPrChange w:id="189" w:author="Davide Negri" w:date="2025-11-07T17:16:00Z" w16du:dateUtc="2025-11-07T16:16:00Z">
            <w:rPr>
              <w:ins w:id="190" w:author="Davide Negri" w:date="2025-11-07T17:15:00Z" w16du:dateUtc="2025-11-07T16:15:00Z"/>
              <w:i/>
              <w:iCs/>
              <w:lang w:val="en-GB"/>
            </w:rPr>
          </w:rPrChange>
        </w:rPr>
        <w:pPrChange w:id="191" w:author="Davide Negri" w:date="2025-11-07T17:16:00Z" w16du:dateUtc="2025-11-07T16:16:00Z">
          <w:pPr>
            <w:pStyle w:val="Corpotesto"/>
            <w:spacing w:after="142"/>
          </w:pPr>
        </w:pPrChange>
      </w:pPr>
    </w:p>
    <w:p w14:paraId="5E4E4569" w14:textId="77777777" w:rsidR="004079C6" w:rsidRPr="004079C6" w:rsidRDefault="004079C6" w:rsidP="004079C6">
      <w:pPr>
        <w:pStyle w:val="Corpotesto"/>
        <w:keepNext/>
        <w:spacing w:after="142"/>
        <w:jc w:val="both"/>
        <w:rPr>
          <w:ins w:id="192" w:author="Davide Negri" w:date="2025-11-07T17:15:00Z" w16du:dateUtc="2025-11-07T16:15:00Z"/>
          <w:rFonts w:ascii="Gill Sans MT" w:hAnsi="Gill Sans MT"/>
          <w:b/>
          <w:bCs/>
          <w:lang w:val="en-GB"/>
          <w:rPrChange w:id="193" w:author="Davide Negri" w:date="2025-11-07T17:16:00Z" w16du:dateUtc="2025-11-07T16:16:00Z">
            <w:rPr>
              <w:ins w:id="194" w:author="Davide Negri" w:date="2025-11-07T17:15:00Z" w16du:dateUtc="2025-11-07T16:15:00Z"/>
              <w:b/>
              <w:bCs/>
              <w:lang w:val="en-GB"/>
            </w:rPr>
          </w:rPrChange>
        </w:rPr>
        <w:pPrChange w:id="195" w:author="Davide Negri" w:date="2025-11-07T17:16:00Z" w16du:dateUtc="2025-11-07T16:16:00Z">
          <w:pPr>
            <w:pStyle w:val="Corpotesto"/>
            <w:keepNext/>
            <w:spacing w:after="142"/>
          </w:pPr>
        </w:pPrChange>
      </w:pPr>
      <w:ins w:id="196" w:author="Davide Negri" w:date="2025-11-07T17:15:00Z" w16du:dateUtc="2025-11-07T16:15:00Z">
        <w:r w:rsidRPr="004079C6">
          <w:rPr>
            <w:rFonts w:ascii="Gill Sans MT" w:hAnsi="Gill Sans MT"/>
            <w:b/>
            <w:bCs/>
            <w:lang w:val="en-GB"/>
            <w:rPrChange w:id="197" w:author="Davide Negri" w:date="2025-11-07T17:16:00Z" w16du:dateUtc="2025-11-07T16:16:00Z">
              <w:rPr>
                <w:b/>
                <w:bCs/>
                <w:lang w:val="en-GB"/>
              </w:rPr>
            </w:rPrChange>
          </w:rPr>
          <w:t>Decides</w:t>
        </w:r>
      </w:ins>
    </w:p>
    <w:p w14:paraId="7BC9A2C9" w14:textId="77777777" w:rsidR="004079C6" w:rsidRPr="004079C6" w:rsidRDefault="004079C6" w:rsidP="004079C6">
      <w:pPr>
        <w:pStyle w:val="Corpotesto"/>
        <w:keepNext/>
        <w:spacing w:after="142"/>
        <w:jc w:val="both"/>
        <w:rPr>
          <w:ins w:id="198" w:author="Davide Negri" w:date="2025-11-07T17:15:00Z" w16du:dateUtc="2025-11-07T16:15:00Z"/>
          <w:rFonts w:ascii="Gill Sans MT" w:hAnsi="Gill Sans MT"/>
          <w:lang w:val="en-GB"/>
          <w:rPrChange w:id="199" w:author="Davide Negri" w:date="2025-11-07T17:16:00Z" w16du:dateUtc="2025-11-07T16:16:00Z">
            <w:rPr>
              <w:ins w:id="200" w:author="Davide Negri" w:date="2025-11-07T17:15:00Z" w16du:dateUtc="2025-11-07T16:15:00Z"/>
              <w:lang w:val="en-GB"/>
            </w:rPr>
          </w:rPrChange>
        </w:rPr>
        <w:pPrChange w:id="201" w:author="Davide Negri" w:date="2025-11-07T17:16:00Z" w16du:dateUtc="2025-11-07T16:16:00Z">
          <w:pPr>
            <w:pStyle w:val="Corpotesto"/>
            <w:keepNext/>
            <w:spacing w:after="142"/>
          </w:pPr>
        </w:pPrChange>
      </w:pPr>
      <w:ins w:id="202" w:author="Davide Negri" w:date="2025-11-07T17:15:00Z" w16du:dateUtc="2025-11-07T16:15:00Z">
        <w:r w:rsidRPr="004079C6">
          <w:rPr>
            <w:rFonts w:ascii="Gill Sans MT" w:hAnsi="Gill Sans MT"/>
            <w:lang w:val="en-GB"/>
            <w:rPrChange w:id="203" w:author="Davide Negri" w:date="2025-11-07T17:16:00Z" w16du:dateUtc="2025-11-07T16:16:00Z">
              <w:rPr>
                <w:lang w:val="en-GB"/>
              </w:rPr>
            </w:rPrChange>
          </w:rPr>
          <w:t>to resume without further delay, by all means and with determination, working towards the achievement of its original objectives, the uttermost importance of which having been brought back into focus by recent developments in Europe’s international environment.</w:t>
        </w:r>
      </w:ins>
    </w:p>
    <w:p w14:paraId="04544AB4" w14:textId="1CDF2C38" w:rsidR="00281497" w:rsidRPr="004D33EA" w:rsidDel="00AD45E5" w:rsidRDefault="004D33EA">
      <w:pPr>
        <w:jc w:val="both"/>
        <w:rPr>
          <w:del w:id="204" w:author="Davide Negri" w:date="2025-11-07T16:59:00Z" w16du:dateUtc="2025-11-07T15:59:00Z"/>
          <w:rFonts w:ascii="Gill Sans MT" w:eastAsia="Times New Roman" w:hAnsi="Gill Sans MT" w:cs="Open Sans"/>
          <w:bCs/>
          <w:color w:val="000000"/>
          <w:kern w:val="0"/>
          <w:lang w:val="en-US" w:eastAsia="en-GB"/>
          <w14:ligatures w14:val="none"/>
          <w:rPrChange w:id="205" w:author="Davide Negri" w:date="2025-11-07T17:10:00Z" w16du:dateUtc="2025-11-07T16:10:00Z">
            <w:rPr>
              <w:del w:id="206" w:author="Davide Negri" w:date="2025-11-07T16:59:00Z" w16du:dateUtc="2025-11-07T15:59:00Z"/>
              <w:b/>
              <w:bCs/>
            </w:rPr>
          </w:rPrChange>
        </w:rPr>
      </w:pPr>
      <w:ins w:id="207" w:author="Davide Negri" w:date="2025-11-07T17:10:00Z" w16du:dateUtc="2025-11-07T16:10:00Z">
        <w:r>
          <w:rPr>
            <w:rFonts w:ascii="Gill Sans MT" w:hAnsi="Gill Sans MT" w:cs="Open Sans"/>
            <w:bCs/>
            <w:color w:val="000000"/>
            <w:lang w:val="en-US" w:eastAsia="en-GB"/>
          </w:rPr>
          <w:br w:type="page"/>
        </w:r>
      </w:ins>
      <w:del w:id="208" w:author="Davide Negri" w:date="2025-11-07T16:59:00Z" w16du:dateUtc="2025-11-07T15:59:00Z">
        <w:r w:rsidR="00281497" w:rsidRPr="00AD45E5" w:rsidDel="00AD45E5">
          <w:rPr>
            <w:lang w:val="en-US"/>
            <w:rPrChange w:id="209" w:author="Davide Negri" w:date="2025-11-07T16:58:00Z" w16du:dateUtc="2025-11-07T15:58:00Z">
              <w:rPr/>
            </w:rPrChange>
          </w:rPr>
          <w:lastRenderedPageBreak/>
          <w:delText xml:space="preserve">Draft Resolution PC1 – </w:delText>
        </w:r>
        <w:r w:rsidR="00281497" w:rsidRPr="00AD45E5" w:rsidDel="00AD45E5">
          <w:rPr>
            <w:b/>
            <w:bCs/>
            <w:lang w:val="en-US"/>
            <w:rPrChange w:id="210" w:author="Davide Negri" w:date="2025-11-07T16:58:00Z" w16du:dateUtc="2025-11-07T15:58:00Z">
              <w:rPr>
                <w:b/>
                <w:bCs/>
              </w:rPr>
            </w:rPrChange>
          </w:rPr>
          <w:delText>Overcoming the Deadlock</w:delText>
        </w:r>
      </w:del>
    </w:p>
    <w:p w14:paraId="5B4A3841" w14:textId="77777777" w:rsidR="00B96057" w:rsidRPr="00AD45E5" w:rsidRDefault="00B96057" w:rsidP="004D33EA">
      <w:pPr>
        <w:jc w:val="both"/>
        <w:rPr>
          <w:b/>
          <w:bCs/>
          <w:lang w:val="en-US"/>
          <w:rPrChange w:id="211" w:author="Davide Negri" w:date="2025-11-07T16:58:00Z" w16du:dateUtc="2025-11-07T15:58:00Z">
            <w:rPr>
              <w:b/>
              <w:bCs/>
            </w:rPr>
          </w:rPrChange>
        </w:rPr>
      </w:pPr>
    </w:p>
    <w:p w14:paraId="4E76CDAF" w14:textId="6AED00DE" w:rsidR="00B96057" w:rsidRPr="00AD45E5" w:rsidDel="004D33EA" w:rsidRDefault="00B96057" w:rsidP="00281497">
      <w:pPr>
        <w:jc w:val="both"/>
        <w:rPr>
          <w:ins w:id="212" w:author="Domenec Ruiz Devesa" w:date="2025-10-22T13:00:00Z" w16du:dateUtc="2025-10-22T11:00:00Z"/>
          <w:del w:id="213" w:author="Davide Negri" w:date="2025-11-07T17:10:00Z" w16du:dateUtc="2025-11-07T16:10:00Z"/>
          <w:rFonts w:ascii="Gill Sans MT" w:hAnsi="Gill Sans MT"/>
          <w:lang w:val="en-US"/>
          <w:rPrChange w:id="214" w:author="Davide Negri" w:date="2025-11-07T17:07:00Z" w16du:dateUtc="2025-11-07T16:07:00Z">
            <w:rPr>
              <w:ins w:id="215" w:author="Domenec Ruiz Devesa" w:date="2025-10-22T13:00:00Z" w16du:dateUtc="2025-10-22T11:00:00Z"/>
              <w:del w:id="216" w:author="Davide Negri" w:date="2025-11-07T17:10:00Z" w16du:dateUtc="2025-11-07T16:10:00Z"/>
              <w:b/>
              <w:bCs/>
            </w:rPr>
          </w:rPrChange>
        </w:rPr>
      </w:pPr>
      <w:ins w:id="217" w:author="Domenec Ruiz Devesa" w:date="2025-10-22T13:00:00Z" w16du:dateUtc="2025-10-22T11:00:00Z">
        <w:del w:id="218" w:author="Davide Negri" w:date="2025-11-07T17:10:00Z" w16du:dateUtc="2025-11-07T16:10:00Z">
          <w:r w:rsidRPr="00AD45E5" w:rsidDel="004D33EA">
            <w:rPr>
              <w:rFonts w:ascii="Gill Sans MT" w:hAnsi="Gill Sans MT"/>
              <w:lang w:val="en-US"/>
              <w:rPrChange w:id="219" w:author="Davide Negri" w:date="2025-11-07T17:07:00Z" w16du:dateUtc="2025-11-07T16:07:00Z">
                <w:rPr>
                  <w:b/>
                  <w:bCs/>
                </w:rPr>
              </w:rPrChange>
            </w:rPr>
            <w:delText xml:space="preserve">Having regard </w:delText>
          </w:r>
        </w:del>
      </w:ins>
    </w:p>
    <w:p w14:paraId="7590093A" w14:textId="2147453A" w:rsidR="00B96057" w:rsidRPr="00AD45E5" w:rsidDel="004D33EA" w:rsidRDefault="00B96057" w:rsidP="00281497">
      <w:pPr>
        <w:jc w:val="both"/>
        <w:rPr>
          <w:ins w:id="220" w:author="Domenec Ruiz Devesa" w:date="2025-10-22T13:00:00Z" w16du:dateUtc="2025-10-22T11:00:00Z"/>
          <w:del w:id="221" w:author="Davide Negri" w:date="2025-11-07T17:10:00Z" w16du:dateUtc="2025-11-07T16:10:00Z"/>
          <w:rFonts w:ascii="Gill Sans MT" w:hAnsi="Gill Sans MT"/>
          <w:lang w:val="en-US"/>
          <w:rPrChange w:id="222" w:author="Davide Negri" w:date="2025-11-07T17:07:00Z" w16du:dateUtc="2025-11-07T16:07:00Z">
            <w:rPr>
              <w:ins w:id="223" w:author="Domenec Ruiz Devesa" w:date="2025-10-22T13:00:00Z" w16du:dateUtc="2025-10-22T11:00:00Z"/>
              <w:del w:id="224" w:author="Davide Negri" w:date="2025-11-07T17:10:00Z" w16du:dateUtc="2025-11-07T16:10:00Z"/>
              <w:b/>
              <w:bCs/>
            </w:rPr>
          </w:rPrChange>
        </w:rPr>
      </w:pPr>
    </w:p>
    <w:p w14:paraId="73F26DE9" w14:textId="615679E7" w:rsidR="00B96057" w:rsidRPr="00AD45E5" w:rsidDel="004D33EA" w:rsidRDefault="00B96057">
      <w:pPr>
        <w:pStyle w:val="Paragrafoelenco"/>
        <w:numPr>
          <w:ilvl w:val="0"/>
          <w:numId w:val="11"/>
        </w:numPr>
        <w:jc w:val="both"/>
        <w:rPr>
          <w:del w:id="225" w:author="Davide Negri" w:date="2025-11-07T17:10:00Z" w16du:dateUtc="2025-11-07T16:10:00Z"/>
          <w:rFonts w:ascii="Gill Sans MT" w:hAnsi="Gill Sans MT"/>
          <w:lang w:val="en-US"/>
          <w:rPrChange w:id="226" w:author="Davide Negri" w:date="2025-11-07T17:07:00Z" w16du:dateUtc="2025-11-07T16:07:00Z">
            <w:rPr>
              <w:del w:id="227" w:author="Davide Negri" w:date="2025-11-07T17:10:00Z" w16du:dateUtc="2025-11-07T16:10:00Z"/>
              <w:b/>
              <w:bCs/>
            </w:rPr>
          </w:rPrChange>
        </w:rPr>
        <w:pPrChange w:id="228" w:author="Davide Negri" w:date="2025-11-07T17:01:00Z" w16du:dateUtc="2025-11-07T16:01:00Z">
          <w:pPr>
            <w:jc w:val="both"/>
          </w:pPr>
        </w:pPrChange>
      </w:pPr>
    </w:p>
    <w:p w14:paraId="1294EE62" w14:textId="4D8F7E84" w:rsidR="00887D2D" w:rsidRPr="00AD45E5" w:rsidDel="004D33EA" w:rsidRDefault="00887D2D" w:rsidP="00281497">
      <w:pPr>
        <w:jc w:val="both"/>
        <w:rPr>
          <w:del w:id="229" w:author="Davide Negri" w:date="2025-11-07T17:10:00Z" w16du:dateUtc="2025-11-07T16:10:00Z"/>
          <w:rFonts w:ascii="Gill Sans MT" w:hAnsi="Gill Sans MT"/>
          <w:lang w:val="en-US"/>
          <w:rPrChange w:id="230" w:author="Davide Negri" w:date="2025-11-07T17:07:00Z" w16du:dateUtc="2025-11-07T16:07:00Z">
            <w:rPr>
              <w:del w:id="231" w:author="Davide Negri" w:date="2025-11-07T17:10:00Z" w16du:dateUtc="2025-11-07T16:10:00Z"/>
            </w:rPr>
          </w:rPrChange>
        </w:rPr>
      </w:pPr>
    </w:p>
    <w:p w14:paraId="311561A9" w14:textId="7FEABA1F" w:rsidR="00281497" w:rsidRPr="00AD45E5" w:rsidDel="00AD45E5" w:rsidRDefault="00281497" w:rsidP="00281497">
      <w:pPr>
        <w:jc w:val="both"/>
        <w:rPr>
          <w:del w:id="232" w:author="Davide Negri" w:date="2025-11-07T17:01:00Z" w16du:dateUtc="2025-11-07T16:01:00Z"/>
          <w:rFonts w:ascii="Gill Sans MT" w:hAnsi="Gill Sans MT"/>
          <w:lang w:val="en-US"/>
          <w:rPrChange w:id="233" w:author="Davide Negri" w:date="2025-11-07T17:07:00Z" w16du:dateUtc="2025-11-07T16:07:00Z">
            <w:rPr>
              <w:del w:id="234" w:author="Davide Negri" w:date="2025-11-07T17:01:00Z" w16du:dateUtc="2025-11-07T16:01:00Z"/>
            </w:rPr>
          </w:rPrChange>
        </w:rPr>
      </w:pPr>
      <w:del w:id="235" w:author="Davide Negri" w:date="2025-11-07T17:01:00Z" w16du:dateUtc="2025-11-07T16:01:00Z">
        <w:r w:rsidRPr="00AD45E5" w:rsidDel="00AD45E5">
          <w:rPr>
            <w:rFonts w:ascii="Gill Sans MT" w:hAnsi="Gill Sans MT"/>
            <w:lang w:val="en-US"/>
            <w:rPrChange w:id="236" w:author="Davide Negri" w:date="2025-11-07T17:07:00Z" w16du:dateUtc="2025-11-07T16:07:00Z">
              <w:rPr/>
            </w:rPrChange>
          </w:rPr>
          <w:delText xml:space="preserve">The </w:delText>
        </w:r>
        <w:r w:rsidRPr="00AD45E5" w:rsidDel="00AD45E5">
          <w:rPr>
            <w:rFonts w:ascii="Gill Sans MT" w:hAnsi="Gill Sans MT"/>
            <w:i/>
            <w:iCs/>
            <w:lang w:val="en-US"/>
            <w:rPrChange w:id="237" w:author="Davide Negri" w:date="2025-11-07T17:07:00Z" w16du:dateUtc="2025-11-07T16:07:00Z">
              <w:rPr>
                <w:i/>
                <w:iCs/>
              </w:rPr>
            </w:rPrChange>
          </w:rPr>
          <w:delText>Federal Committee of the Union of European Federalists</w:delText>
        </w:r>
        <w:r w:rsidRPr="00AD45E5" w:rsidDel="00AD45E5">
          <w:rPr>
            <w:rFonts w:ascii="Gill Sans MT" w:hAnsi="Gill Sans MT"/>
            <w:lang w:val="en-US"/>
            <w:rPrChange w:id="238" w:author="Davide Negri" w:date="2025-11-07T17:07:00Z" w16du:dateUtc="2025-11-07T16:07:00Z">
              <w:rPr/>
            </w:rPrChange>
          </w:rPr>
          <w:delText xml:space="preserve"> </w:delText>
        </w:r>
        <w:r w:rsidR="00887D2D" w:rsidRPr="00AD45E5" w:rsidDel="00AD45E5">
          <w:rPr>
            <w:rFonts w:ascii="Gill Sans MT" w:hAnsi="Gill Sans MT"/>
            <w:lang w:val="en-US"/>
            <w:rPrChange w:id="239" w:author="Davide Negri" w:date="2025-11-07T17:07:00Z" w16du:dateUtc="2025-11-07T16:07:00Z">
              <w:rPr/>
            </w:rPrChange>
          </w:rPr>
          <w:delText>convened in Athens on the 23rd November 2025</w:delText>
        </w:r>
      </w:del>
    </w:p>
    <w:p w14:paraId="1C505F39" w14:textId="24AA3349" w:rsidR="00281497" w:rsidRPr="00AD45E5" w:rsidDel="004D33EA" w:rsidRDefault="00281497" w:rsidP="00281497">
      <w:pPr>
        <w:jc w:val="both"/>
        <w:rPr>
          <w:del w:id="240" w:author="Davide Negri" w:date="2025-11-07T17:10:00Z" w16du:dateUtc="2025-11-07T16:10:00Z"/>
          <w:rFonts w:ascii="Gill Sans MT" w:hAnsi="Gill Sans MT"/>
          <w:rPrChange w:id="241" w:author="Davide Negri" w:date="2025-11-07T17:07:00Z" w16du:dateUtc="2025-11-07T16:07:00Z">
            <w:rPr>
              <w:del w:id="242" w:author="Davide Negri" w:date="2025-11-07T17:10:00Z" w16du:dateUtc="2025-11-07T16:10:00Z"/>
            </w:rPr>
          </w:rPrChange>
        </w:rPr>
      </w:pPr>
      <w:del w:id="243" w:author="Davide Negri" w:date="2025-11-07T17:10:00Z" w16du:dateUtc="2025-11-07T16:10:00Z">
        <w:r w:rsidRPr="00AD45E5" w:rsidDel="004D33EA">
          <w:rPr>
            <w:rFonts w:ascii="Gill Sans MT" w:hAnsi="Gill Sans MT"/>
            <w:rPrChange w:id="244" w:author="Davide Negri" w:date="2025-11-07T17:07:00Z" w16du:dateUtc="2025-11-07T16:07:00Z">
              <w:rPr/>
            </w:rPrChange>
          </w:rPr>
          <w:delText>Aware that:</w:delText>
        </w:r>
      </w:del>
    </w:p>
    <w:p w14:paraId="798276BA" w14:textId="73558988" w:rsidR="00887D2D" w:rsidRPr="00AD45E5" w:rsidDel="004D33EA" w:rsidRDefault="00281497" w:rsidP="00887D2D">
      <w:pPr>
        <w:numPr>
          <w:ilvl w:val="0"/>
          <w:numId w:val="3"/>
        </w:numPr>
        <w:jc w:val="both"/>
        <w:rPr>
          <w:del w:id="245" w:author="Davide Negri" w:date="2025-11-07T17:10:00Z" w16du:dateUtc="2025-11-07T16:10:00Z"/>
          <w:rFonts w:ascii="Gill Sans MT" w:hAnsi="Gill Sans MT"/>
          <w:lang w:val="en-US"/>
          <w:rPrChange w:id="246" w:author="Davide Negri" w:date="2025-11-07T17:07:00Z" w16du:dateUtc="2025-11-07T16:07:00Z">
            <w:rPr>
              <w:del w:id="247" w:author="Davide Negri" w:date="2025-11-07T17:10:00Z" w16du:dateUtc="2025-11-07T16:10:00Z"/>
            </w:rPr>
          </w:rPrChange>
        </w:rPr>
      </w:pPr>
      <w:del w:id="248" w:author="Davide Negri" w:date="2025-11-07T17:10:00Z" w16du:dateUtc="2025-11-07T16:10:00Z">
        <w:r w:rsidRPr="00AD45E5" w:rsidDel="004D33EA">
          <w:rPr>
            <w:rFonts w:ascii="Gill Sans MT" w:hAnsi="Gill Sans MT"/>
            <w:lang w:val="en-US"/>
            <w:rPrChange w:id="249" w:author="Davide Negri" w:date="2025-11-07T17:07:00Z" w16du:dateUtc="2025-11-07T16:07:00Z">
              <w:rPr/>
            </w:rPrChange>
          </w:rPr>
          <w:delText>In a world increasingly driven by the logic of force and competition among major continental powers, the European Union remains trapped in paralysis.</w:delText>
        </w:r>
      </w:del>
    </w:p>
    <w:p w14:paraId="0BBB740F" w14:textId="630D4A3B" w:rsidR="00281497" w:rsidRPr="00AD45E5" w:rsidDel="004D33EA" w:rsidRDefault="00281497" w:rsidP="00281497">
      <w:pPr>
        <w:numPr>
          <w:ilvl w:val="0"/>
          <w:numId w:val="3"/>
        </w:numPr>
        <w:jc w:val="both"/>
        <w:rPr>
          <w:del w:id="250" w:author="Davide Negri" w:date="2025-11-07T17:10:00Z" w16du:dateUtc="2025-11-07T16:10:00Z"/>
          <w:rFonts w:ascii="Gill Sans MT" w:hAnsi="Gill Sans MT"/>
          <w:lang w:val="en-US"/>
          <w:rPrChange w:id="251" w:author="Davide Negri" w:date="2025-11-07T17:07:00Z" w16du:dateUtc="2025-11-07T16:07:00Z">
            <w:rPr>
              <w:del w:id="252" w:author="Davide Negri" w:date="2025-11-07T17:10:00Z" w16du:dateUtc="2025-11-07T16:10:00Z"/>
            </w:rPr>
          </w:rPrChange>
        </w:rPr>
      </w:pPr>
      <w:del w:id="253" w:author="Davide Negri" w:date="2025-11-07T17:10:00Z" w16du:dateUtc="2025-11-07T16:10:00Z">
        <w:r w:rsidRPr="00AD45E5" w:rsidDel="004D33EA">
          <w:rPr>
            <w:rFonts w:ascii="Gill Sans MT" w:hAnsi="Gill Sans MT"/>
            <w:lang w:val="en-US"/>
            <w:rPrChange w:id="254" w:author="Davide Negri" w:date="2025-11-07T17:07:00Z" w16du:dateUtc="2025-11-07T16:07:00Z">
              <w:rPr/>
            </w:rPrChange>
          </w:rPr>
          <w:delText>The most immediate threat</w:delText>
        </w:r>
        <w:r w:rsidR="00887D2D" w:rsidRPr="00AD45E5" w:rsidDel="004D33EA">
          <w:rPr>
            <w:rFonts w:ascii="Gill Sans MT" w:hAnsi="Gill Sans MT"/>
            <w:lang w:val="en-US"/>
            <w:rPrChange w:id="255" w:author="Davide Negri" w:date="2025-11-07T17:07:00Z" w16du:dateUtc="2025-11-07T16:07:00Z">
              <w:rPr/>
            </w:rPrChange>
          </w:rPr>
          <w:delText xml:space="preserve"> to European security</w:delText>
        </w:r>
        <w:r w:rsidRPr="00AD45E5" w:rsidDel="004D33EA">
          <w:rPr>
            <w:rFonts w:ascii="Gill Sans MT" w:hAnsi="Gill Sans MT"/>
            <w:lang w:val="en-US"/>
            <w:rPrChange w:id="256" w:author="Davide Negri" w:date="2025-11-07T17:07:00Z" w16du:dateUtc="2025-11-07T16:07:00Z">
              <w:rPr/>
            </w:rPrChange>
          </w:rPr>
          <w:delText xml:space="preserve"> comes from Russia.</w:delText>
        </w:r>
        <w:r w:rsidRPr="00AD45E5" w:rsidDel="004D33EA">
          <w:rPr>
            <w:rFonts w:ascii="Gill Sans MT" w:hAnsi="Gill Sans MT"/>
            <w:lang w:val="en-US"/>
            <w:rPrChange w:id="257" w:author="Davide Negri" w:date="2025-11-07T17:07:00Z" w16du:dateUtc="2025-11-07T16:07:00Z">
              <w:rPr/>
            </w:rPrChange>
          </w:rPr>
          <w:br/>
          <w:delText>Attacks on Ukraine continue to intensify, with no genuine sign of a ceasefire from Moscow</w:delText>
        </w:r>
        <w:r w:rsidR="00887D2D" w:rsidRPr="00AD45E5" w:rsidDel="004D33EA">
          <w:rPr>
            <w:rFonts w:ascii="Gill Sans MT" w:hAnsi="Gill Sans MT"/>
            <w:lang w:val="en-US"/>
            <w:rPrChange w:id="258" w:author="Davide Negri" w:date="2025-11-07T17:07:00Z" w16du:dateUtc="2025-11-07T16:07:00Z">
              <w:rPr/>
            </w:rPrChange>
          </w:rPr>
          <w:delText>.</w:delText>
        </w:r>
        <w:r w:rsidRPr="00AD45E5" w:rsidDel="004D33EA">
          <w:rPr>
            <w:rFonts w:ascii="Gill Sans MT" w:hAnsi="Gill Sans MT"/>
            <w:lang w:val="en-US"/>
            <w:rPrChange w:id="259" w:author="Davide Negri" w:date="2025-11-07T17:07:00Z" w16du:dateUtc="2025-11-07T16:07:00Z">
              <w:rPr/>
            </w:rPrChange>
          </w:rPr>
          <w:delText xml:space="preserve"> On the contrary, the Kremlin has expanded the conflict onto EU territory through a hybrid war of cyberattacks, disinformation, and repeated drone incursions.</w:delText>
        </w:r>
      </w:del>
    </w:p>
    <w:p w14:paraId="58AC93F9" w14:textId="7A23BE7D" w:rsidR="00887D2D" w:rsidRPr="00AD45E5" w:rsidDel="004D33EA" w:rsidRDefault="00887D2D" w:rsidP="00281497">
      <w:pPr>
        <w:numPr>
          <w:ilvl w:val="0"/>
          <w:numId w:val="3"/>
        </w:numPr>
        <w:jc w:val="both"/>
        <w:rPr>
          <w:del w:id="260" w:author="Davide Negri" w:date="2025-11-07T17:10:00Z" w16du:dateUtc="2025-11-07T16:10:00Z"/>
          <w:rFonts w:ascii="Gill Sans MT" w:hAnsi="Gill Sans MT"/>
          <w:lang w:val="en-US"/>
          <w:rPrChange w:id="261" w:author="Davide Negri" w:date="2025-11-07T17:07:00Z" w16du:dateUtc="2025-11-07T16:07:00Z">
            <w:rPr>
              <w:del w:id="262" w:author="Davide Negri" w:date="2025-11-07T17:10:00Z" w16du:dateUtc="2025-11-07T16:10:00Z"/>
            </w:rPr>
          </w:rPrChange>
        </w:rPr>
      </w:pPr>
      <w:del w:id="263" w:author="Davide Negri" w:date="2025-11-07T17:10:00Z" w16du:dateUtc="2025-11-07T16:10:00Z">
        <w:r w:rsidRPr="00AD45E5" w:rsidDel="004D33EA">
          <w:rPr>
            <w:rFonts w:ascii="Gill Sans MT" w:hAnsi="Gill Sans MT"/>
            <w:lang w:val="en-US"/>
            <w:rPrChange w:id="264" w:author="Davide Negri" w:date="2025-11-07T17:07:00Z" w16du:dateUtc="2025-11-07T16:07:00Z">
              <w:rPr/>
            </w:rPrChange>
          </w:rPr>
          <w:delText>The collapse of Ukrainian resistance would open the way to new expansionist ambitions by the Kremlin, directed toward Moldova and the Baltic States, with potentially devastating consequences for European security.</w:delText>
        </w:r>
      </w:del>
    </w:p>
    <w:p w14:paraId="316020F7" w14:textId="1A6597AC" w:rsidR="00281497" w:rsidRPr="00AD45E5" w:rsidDel="004D33EA" w:rsidRDefault="00281497" w:rsidP="00281497">
      <w:pPr>
        <w:numPr>
          <w:ilvl w:val="0"/>
          <w:numId w:val="3"/>
        </w:numPr>
        <w:jc w:val="both"/>
        <w:rPr>
          <w:del w:id="265" w:author="Davide Negri" w:date="2025-11-07T17:10:00Z" w16du:dateUtc="2025-11-07T16:10:00Z"/>
          <w:rFonts w:ascii="Gill Sans MT" w:hAnsi="Gill Sans MT"/>
          <w:lang w:val="en-US"/>
          <w:rPrChange w:id="266" w:author="Davide Negri" w:date="2025-11-07T17:07:00Z" w16du:dateUtc="2025-11-07T16:07:00Z">
            <w:rPr>
              <w:del w:id="267" w:author="Davide Negri" w:date="2025-11-07T17:10:00Z" w16du:dateUtc="2025-11-07T16:10:00Z"/>
            </w:rPr>
          </w:rPrChange>
        </w:rPr>
      </w:pPr>
      <w:del w:id="268" w:author="Davide Negri" w:date="2025-11-07T17:10:00Z" w16du:dateUtc="2025-11-07T16:10:00Z">
        <w:r w:rsidRPr="00AD45E5" w:rsidDel="004D33EA">
          <w:rPr>
            <w:rFonts w:ascii="Gill Sans MT" w:hAnsi="Gill Sans MT"/>
            <w:lang w:val="en-US"/>
            <w:rPrChange w:id="269" w:author="Davide Negri" w:date="2025-11-07T17:07:00Z" w16du:dateUtc="2025-11-07T16:07:00Z">
              <w:rPr/>
            </w:rPrChange>
          </w:rPr>
          <w:delText>Despite recent efforts to develop a common industrial policy for defence, the Member States remain reluctant to take decisive steps toward a European Defence Union.</w:delText>
        </w:r>
        <w:r w:rsidRPr="00AD45E5" w:rsidDel="004D33EA">
          <w:rPr>
            <w:rFonts w:ascii="Gill Sans MT" w:hAnsi="Gill Sans MT"/>
            <w:lang w:val="en-US"/>
            <w:rPrChange w:id="270" w:author="Davide Negri" w:date="2025-11-07T17:07:00Z" w16du:dateUtc="2025-11-07T16:07:00Z">
              <w:rPr/>
            </w:rPrChange>
          </w:rPr>
          <w:br/>
          <w:delText xml:space="preserve">This paralysis is compounded by </w:delText>
        </w:r>
        <w:r w:rsidR="00887D2D" w:rsidRPr="00AD45E5" w:rsidDel="004D33EA">
          <w:rPr>
            <w:rFonts w:ascii="Gill Sans MT" w:hAnsi="Gill Sans MT"/>
            <w:lang w:val="en-US"/>
            <w:rPrChange w:id="271" w:author="Davide Negri" w:date="2025-11-07T17:07:00Z" w16du:dateUtc="2025-11-07T16:07:00Z">
              <w:rPr/>
            </w:rPrChange>
          </w:rPr>
          <w:delText xml:space="preserve">the </w:delText>
        </w:r>
        <w:r w:rsidRPr="00AD45E5" w:rsidDel="004D33EA">
          <w:rPr>
            <w:rFonts w:ascii="Gill Sans MT" w:hAnsi="Gill Sans MT"/>
            <w:lang w:val="en-US"/>
            <w:rPrChange w:id="272" w:author="Davide Negri" w:date="2025-11-07T17:07:00Z" w16du:dateUtc="2025-11-07T16:07:00Z">
              <w:rPr/>
            </w:rPrChange>
          </w:rPr>
          <w:delText>limited resources</w:delText>
        </w:r>
        <w:r w:rsidR="00887D2D" w:rsidRPr="00AD45E5" w:rsidDel="004D33EA">
          <w:rPr>
            <w:rFonts w:ascii="Gill Sans MT" w:hAnsi="Gill Sans MT"/>
            <w:lang w:val="en-US"/>
            <w:rPrChange w:id="273" w:author="Davide Negri" w:date="2025-11-07T17:07:00Z" w16du:dateUtc="2025-11-07T16:07:00Z">
              <w:rPr/>
            </w:rPrChange>
          </w:rPr>
          <w:delText xml:space="preserve"> of</w:delText>
        </w:r>
        <w:r w:rsidRPr="00AD45E5" w:rsidDel="004D33EA">
          <w:rPr>
            <w:rFonts w:ascii="Gill Sans MT" w:hAnsi="Gill Sans MT"/>
            <w:lang w:val="en-US"/>
            <w:rPrChange w:id="274" w:author="Davide Negri" w:date="2025-11-07T17:07:00Z" w16du:dateUtc="2025-11-07T16:07:00Z">
              <w:rPr/>
            </w:rPrChange>
          </w:rPr>
          <w:delText xml:space="preserve"> the EU budget, </w:delText>
        </w:r>
        <w:r w:rsidR="00887D2D" w:rsidRPr="00AD45E5" w:rsidDel="004D33EA">
          <w:rPr>
            <w:rFonts w:ascii="Gill Sans MT" w:hAnsi="Gill Sans MT"/>
            <w:lang w:val="en-US"/>
            <w:rPrChange w:id="275" w:author="Davide Negri" w:date="2025-11-07T17:07:00Z" w16du:dateUtc="2025-11-07T16:07:00Z">
              <w:rPr/>
            </w:rPrChange>
          </w:rPr>
          <w:delText xml:space="preserve">which can't </w:delText>
        </w:r>
        <w:r w:rsidRPr="00AD45E5" w:rsidDel="004D33EA">
          <w:rPr>
            <w:rFonts w:ascii="Gill Sans MT" w:hAnsi="Gill Sans MT"/>
            <w:lang w:val="en-US"/>
            <w:rPrChange w:id="276" w:author="Davide Negri" w:date="2025-11-07T17:07:00Z" w16du:dateUtc="2025-11-07T16:07:00Z">
              <w:rPr/>
            </w:rPrChange>
          </w:rPr>
          <w:delText>sustain a</w:delText>
        </w:r>
        <w:r w:rsidR="00887D2D" w:rsidRPr="00AD45E5" w:rsidDel="004D33EA">
          <w:rPr>
            <w:rFonts w:ascii="Gill Sans MT" w:hAnsi="Gill Sans MT"/>
            <w:lang w:val="en-US"/>
            <w:rPrChange w:id="277" w:author="Davide Negri" w:date="2025-11-07T17:07:00Z" w16du:dateUtc="2025-11-07T16:07:00Z">
              <w:rPr/>
            </w:rPrChange>
          </w:rPr>
          <w:delText>ny</w:delText>
        </w:r>
        <w:r w:rsidRPr="00AD45E5" w:rsidDel="004D33EA">
          <w:rPr>
            <w:rFonts w:ascii="Gill Sans MT" w:hAnsi="Gill Sans MT"/>
            <w:lang w:val="en-US"/>
            <w:rPrChange w:id="278" w:author="Davide Negri" w:date="2025-11-07T17:07:00Z" w16du:dateUtc="2025-11-07T16:07:00Z">
              <w:rPr/>
            </w:rPrChange>
          </w:rPr>
          <w:delText xml:space="preserve"> credible </w:delText>
        </w:r>
        <w:r w:rsidR="00887D2D" w:rsidRPr="00AD45E5" w:rsidDel="004D33EA">
          <w:rPr>
            <w:rFonts w:ascii="Gill Sans MT" w:hAnsi="Gill Sans MT"/>
            <w:lang w:val="en-US"/>
            <w:rPrChange w:id="279" w:author="Davide Negri" w:date="2025-11-07T17:07:00Z" w16du:dateUtc="2025-11-07T16:07:00Z">
              <w:rPr/>
            </w:rPrChange>
          </w:rPr>
          <w:delText>initiative in the</w:delText>
        </w:r>
        <w:r w:rsidRPr="00AD45E5" w:rsidDel="004D33EA">
          <w:rPr>
            <w:rFonts w:ascii="Gill Sans MT" w:hAnsi="Gill Sans MT"/>
            <w:lang w:val="en-US"/>
            <w:rPrChange w:id="280" w:author="Davide Negri" w:date="2025-11-07T17:07:00Z" w16du:dateUtc="2025-11-07T16:07:00Z">
              <w:rPr/>
            </w:rPrChange>
          </w:rPr>
          <w:delText xml:space="preserve"> defence </w:delText>
        </w:r>
        <w:r w:rsidR="00887D2D" w:rsidRPr="00AD45E5" w:rsidDel="004D33EA">
          <w:rPr>
            <w:rFonts w:ascii="Gill Sans MT" w:hAnsi="Gill Sans MT"/>
            <w:lang w:val="en-US"/>
            <w:rPrChange w:id="281" w:author="Davide Negri" w:date="2025-11-07T17:07:00Z" w16du:dateUtc="2025-11-07T16:07:00Z">
              <w:rPr/>
            </w:rPrChange>
          </w:rPr>
          <w:delText>sector</w:delText>
        </w:r>
        <w:r w:rsidRPr="00AD45E5" w:rsidDel="004D33EA">
          <w:rPr>
            <w:rFonts w:ascii="Gill Sans MT" w:hAnsi="Gill Sans MT"/>
            <w:lang w:val="en-US"/>
            <w:rPrChange w:id="282" w:author="Davide Negri" w:date="2025-11-07T17:07:00Z" w16du:dateUtc="2025-11-07T16:07:00Z">
              <w:rPr/>
            </w:rPrChange>
          </w:rPr>
          <w:delText xml:space="preserve">. </w:delText>
        </w:r>
        <w:r w:rsidR="00887D2D" w:rsidRPr="00AD45E5" w:rsidDel="004D33EA">
          <w:rPr>
            <w:rFonts w:ascii="Gill Sans MT" w:hAnsi="Gill Sans MT"/>
            <w:lang w:val="en-US"/>
            <w:rPrChange w:id="283" w:author="Davide Negri" w:date="2025-11-07T17:07:00Z" w16du:dateUtc="2025-11-07T16:07:00Z">
              <w:rPr/>
            </w:rPrChange>
          </w:rPr>
          <w:delText>In this situation only</w:delText>
        </w:r>
        <w:r w:rsidRPr="00AD45E5" w:rsidDel="004D33EA">
          <w:rPr>
            <w:rFonts w:ascii="Gill Sans MT" w:hAnsi="Gill Sans MT"/>
            <w:lang w:val="en-US"/>
            <w:rPrChange w:id="284" w:author="Davide Negri" w:date="2025-11-07T17:07:00Z" w16du:dateUtc="2025-11-07T16:07:00Z">
              <w:rPr/>
            </w:rPrChange>
          </w:rPr>
          <w:delText xml:space="preserve"> the wealthiest Member States can rearm, deepening disparities and weakening political cohesion.</w:delText>
        </w:r>
      </w:del>
    </w:p>
    <w:p w14:paraId="075AA3A1" w14:textId="15820373" w:rsidR="00887D2D" w:rsidRPr="00AD45E5" w:rsidDel="004D33EA" w:rsidRDefault="00887D2D" w:rsidP="00887D2D">
      <w:pPr>
        <w:numPr>
          <w:ilvl w:val="0"/>
          <w:numId w:val="3"/>
        </w:numPr>
        <w:jc w:val="both"/>
        <w:rPr>
          <w:del w:id="285" w:author="Davide Negri" w:date="2025-11-07T17:10:00Z" w16du:dateUtc="2025-11-07T16:10:00Z"/>
          <w:rFonts w:ascii="Gill Sans MT" w:hAnsi="Gill Sans MT"/>
          <w:lang w:val="en-US"/>
          <w:rPrChange w:id="286" w:author="Davide Negri" w:date="2025-11-07T17:07:00Z" w16du:dateUtc="2025-11-07T16:07:00Z">
            <w:rPr>
              <w:del w:id="287" w:author="Davide Negri" w:date="2025-11-07T17:10:00Z" w16du:dateUtc="2025-11-07T16:10:00Z"/>
            </w:rPr>
          </w:rPrChange>
        </w:rPr>
      </w:pPr>
      <w:del w:id="288" w:author="Davide Negri" w:date="2025-11-07T17:10:00Z" w16du:dateUtc="2025-11-07T16:10:00Z">
        <w:r w:rsidRPr="00AD45E5" w:rsidDel="004D33EA">
          <w:rPr>
            <w:rFonts w:ascii="Gill Sans MT" w:hAnsi="Gill Sans MT"/>
            <w:lang w:val="en-US"/>
            <w:rPrChange w:id="289" w:author="Davide Negri" w:date="2025-11-07T17:07:00Z" w16du:dateUtc="2025-11-07T16:07:00Z">
              <w:rPr/>
            </w:rPrChange>
          </w:rPr>
          <w:delText>The Letta, Draghi and Niinistö reports have outlined the reforms needed to enhance competitiveness, exploit the full potential of the EU’s internal market, and ensure security against emerging threats.</w:delText>
        </w:r>
      </w:del>
    </w:p>
    <w:p w14:paraId="1A3FD167" w14:textId="37CB17CA" w:rsidR="00281497" w:rsidRPr="00AD45E5" w:rsidDel="004D33EA" w:rsidRDefault="00281497" w:rsidP="00281497">
      <w:pPr>
        <w:jc w:val="both"/>
        <w:rPr>
          <w:del w:id="290" w:author="Davide Negri" w:date="2025-11-07T17:10:00Z" w16du:dateUtc="2025-11-07T16:10:00Z"/>
          <w:rFonts w:ascii="Gill Sans MT" w:hAnsi="Gill Sans MT"/>
          <w:lang w:val="en-US"/>
          <w:rPrChange w:id="291" w:author="Davide Negri" w:date="2025-11-07T17:07:00Z" w16du:dateUtc="2025-11-07T16:07:00Z">
            <w:rPr>
              <w:del w:id="292" w:author="Davide Negri" w:date="2025-11-07T17:10:00Z" w16du:dateUtc="2025-11-07T16:10:00Z"/>
            </w:rPr>
          </w:rPrChange>
        </w:rPr>
      </w:pPr>
    </w:p>
    <w:p w14:paraId="4788F8BD" w14:textId="785FE9EE" w:rsidR="00887D2D" w:rsidRPr="00AD45E5" w:rsidDel="004D33EA" w:rsidRDefault="00281497" w:rsidP="00887D2D">
      <w:pPr>
        <w:jc w:val="both"/>
        <w:rPr>
          <w:del w:id="293" w:author="Davide Negri" w:date="2025-11-07T17:10:00Z" w16du:dateUtc="2025-11-07T16:10:00Z"/>
          <w:rFonts w:ascii="Gill Sans MT" w:hAnsi="Gill Sans MT"/>
          <w:lang w:val="en-US"/>
          <w:rPrChange w:id="294" w:author="Davide Negri" w:date="2025-11-07T17:07:00Z" w16du:dateUtc="2025-11-07T16:07:00Z">
            <w:rPr>
              <w:del w:id="295" w:author="Davide Negri" w:date="2025-11-07T17:10:00Z" w16du:dateUtc="2025-11-07T16:10:00Z"/>
            </w:rPr>
          </w:rPrChange>
        </w:rPr>
      </w:pPr>
      <w:del w:id="296" w:author="Davide Negri" w:date="2025-11-07T17:10:00Z" w16du:dateUtc="2025-11-07T16:10:00Z">
        <w:r w:rsidRPr="00AD45E5" w:rsidDel="004D33EA">
          <w:rPr>
            <w:rFonts w:ascii="Gill Sans MT" w:hAnsi="Gill Sans MT"/>
            <w:lang w:val="en-US"/>
            <w:rPrChange w:id="297" w:author="Davide Negri" w:date="2025-11-07T17:07:00Z" w16du:dateUtc="2025-11-07T16:07:00Z">
              <w:rPr/>
            </w:rPrChange>
          </w:rPr>
          <w:delText>Concerned that</w:delText>
        </w:r>
        <w:r w:rsidR="00887D2D" w:rsidRPr="00AD45E5" w:rsidDel="004D33EA">
          <w:rPr>
            <w:rFonts w:ascii="Gill Sans MT" w:hAnsi="Gill Sans MT"/>
            <w:lang w:val="en-US"/>
            <w:rPrChange w:id="298" w:author="Davide Negri" w:date="2025-11-07T17:07:00Z" w16du:dateUtc="2025-11-07T16:07:00Z">
              <w:rPr/>
            </w:rPrChange>
          </w:rPr>
          <w:delText xml:space="preserve"> t</w:delText>
        </w:r>
        <w:r w:rsidRPr="00AD45E5" w:rsidDel="004D33EA">
          <w:rPr>
            <w:rFonts w:ascii="Gill Sans MT" w:hAnsi="Gill Sans MT"/>
            <w:lang w:val="en-US"/>
            <w:rPrChange w:id="299" w:author="Davide Negri" w:date="2025-11-07T17:07:00Z" w16du:dateUtc="2025-11-07T16:07:00Z">
              <w:rPr/>
            </w:rPrChange>
          </w:rPr>
          <w:delText>he draft M</w:delText>
        </w:r>
        <w:r w:rsidR="00887D2D" w:rsidRPr="00AD45E5" w:rsidDel="004D33EA">
          <w:rPr>
            <w:rFonts w:ascii="Gill Sans MT" w:hAnsi="Gill Sans MT"/>
            <w:lang w:val="en-US"/>
            <w:rPrChange w:id="300" w:author="Davide Negri" w:date="2025-11-07T17:07:00Z" w16du:dateUtc="2025-11-07T16:07:00Z">
              <w:rPr/>
            </w:rPrChange>
          </w:rPr>
          <w:delText xml:space="preserve">ultiannual </w:delText>
        </w:r>
        <w:r w:rsidRPr="00AD45E5" w:rsidDel="004D33EA">
          <w:rPr>
            <w:rFonts w:ascii="Gill Sans MT" w:hAnsi="Gill Sans MT"/>
            <w:lang w:val="en-US"/>
            <w:rPrChange w:id="301" w:author="Davide Negri" w:date="2025-11-07T17:07:00Z" w16du:dateUtc="2025-11-07T16:07:00Z">
              <w:rPr/>
            </w:rPrChange>
          </w:rPr>
          <w:delText>F</w:delText>
        </w:r>
        <w:r w:rsidR="00887D2D" w:rsidRPr="00AD45E5" w:rsidDel="004D33EA">
          <w:rPr>
            <w:rFonts w:ascii="Gill Sans MT" w:hAnsi="Gill Sans MT"/>
            <w:lang w:val="en-US"/>
            <w:rPrChange w:id="302" w:author="Davide Negri" w:date="2025-11-07T17:07:00Z" w16du:dateUtc="2025-11-07T16:07:00Z">
              <w:rPr/>
            </w:rPrChange>
          </w:rPr>
          <w:delText xml:space="preserve">inancial </w:delText>
        </w:r>
        <w:r w:rsidRPr="00AD45E5" w:rsidDel="004D33EA">
          <w:rPr>
            <w:rFonts w:ascii="Gill Sans MT" w:hAnsi="Gill Sans MT"/>
            <w:lang w:val="en-US"/>
            <w:rPrChange w:id="303" w:author="Davide Negri" w:date="2025-11-07T17:07:00Z" w16du:dateUtc="2025-11-07T16:07:00Z">
              <w:rPr/>
            </w:rPrChange>
          </w:rPr>
          <w:delText>F</w:delText>
        </w:r>
        <w:r w:rsidR="00887D2D" w:rsidRPr="00AD45E5" w:rsidDel="004D33EA">
          <w:rPr>
            <w:rFonts w:ascii="Gill Sans MT" w:hAnsi="Gill Sans MT"/>
            <w:lang w:val="en-US"/>
            <w:rPrChange w:id="304" w:author="Davide Negri" w:date="2025-11-07T17:07:00Z" w16du:dateUtc="2025-11-07T16:07:00Z">
              <w:rPr/>
            </w:rPrChange>
          </w:rPr>
          <w:delText>ramework</w:delText>
        </w:r>
        <w:r w:rsidRPr="00AD45E5" w:rsidDel="004D33EA">
          <w:rPr>
            <w:rFonts w:ascii="Gill Sans MT" w:hAnsi="Gill Sans MT"/>
            <w:lang w:val="en-US"/>
            <w:rPrChange w:id="305" w:author="Davide Negri" w:date="2025-11-07T17:07:00Z" w16du:dateUtc="2025-11-07T16:07:00Z">
              <w:rPr/>
            </w:rPrChange>
          </w:rPr>
          <w:delText xml:space="preserve"> 2028–2034 proposed by the European Commission in July 2025</w:delText>
        </w:r>
      </w:del>
    </w:p>
    <w:p w14:paraId="3A0A5F23" w14:textId="5FEB2456" w:rsidR="00887D2D" w:rsidRPr="00AD45E5" w:rsidDel="004D33EA" w:rsidRDefault="00887D2D" w:rsidP="00887D2D">
      <w:pPr>
        <w:numPr>
          <w:ilvl w:val="0"/>
          <w:numId w:val="4"/>
        </w:numPr>
        <w:jc w:val="both"/>
        <w:rPr>
          <w:del w:id="306" w:author="Davide Negri" w:date="2025-11-07T17:10:00Z" w16du:dateUtc="2025-11-07T16:10:00Z"/>
          <w:rFonts w:ascii="Gill Sans MT" w:hAnsi="Gill Sans MT"/>
          <w:b/>
          <w:bCs/>
          <w:lang w:val="en-US"/>
          <w:rPrChange w:id="307" w:author="Davide Negri" w:date="2025-11-07T17:07:00Z" w16du:dateUtc="2025-11-07T16:07:00Z">
            <w:rPr>
              <w:del w:id="308" w:author="Davide Negri" w:date="2025-11-07T17:10:00Z" w16du:dateUtc="2025-11-07T16:10:00Z"/>
              <w:b/>
              <w:bCs/>
            </w:rPr>
          </w:rPrChange>
        </w:rPr>
      </w:pPr>
      <w:del w:id="309" w:author="Davide Negri" w:date="2025-11-07T17:10:00Z" w16du:dateUtc="2025-11-07T16:10:00Z">
        <w:r w:rsidRPr="00AD45E5" w:rsidDel="004D33EA">
          <w:rPr>
            <w:rStyle w:val="Enfasigrassetto"/>
            <w:rFonts w:ascii="Gill Sans MT" w:hAnsi="Gill Sans MT"/>
            <w:b w:val="0"/>
            <w:bCs w:val="0"/>
            <w:lang w:val="en-US"/>
            <w:rPrChange w:id="310" w:author="Davide Negri" w:date="2025-11-07T17:07:00Z" w16du:dateUtc="2025-11-07T16:07:00Z">
              <w:rPr>
                <w:rStyle w:val="Enfasigrassetto"/>
                <w:b w:val="0"/>
                <w:bCs w:val="0"/>
              </w:rPr>
            </w:rPrChange>
          </w:rPr>
          <w:delText>fails to provide any significant increase in resources</w:delText>
        </w:r>
        <w:r w:rsidRPr="00AD45E5" w:rsidDel="004D33EA">
          <w:rPr>
            <w:rFonts w:ascii="Gill Sans MT" w:hAnsi="Gill Sans MT"/>
            <w:b/>
            <w:bCs/>
            <w:lang w:val="en-US"/>
            <w:rPrChange w:id="311" w:author="Davide Negri" w:date="2025-11-07T17:07:00Z" w16du:dateUtc="2025-11-07T16:07:00Z">
              <w:rPr>
                <w:b/>
                <w:bCs/>
              </w:rPr>
            </w:rPrChange>
          </w:rPr>
          <w:delText xml:space="preserve">, </w:delText>
        </w:r>
        <w:r w:rsidRPr="00AD45E5" w:rsidDel="004D33EA">
          <w:rPr>
            <w:rFonts w:ascii="Gill Sans MT" w:hAnsi="Gill Sans MT"/>
            <w:lang w:val="en-US"/>
            <w:rPrChange w:id="312" w:author="Davide Negri" w:date="2025-11-07T17:07:00Z" w16du:dateUtc="2025-11-07T16:07:00Z">
              <w:rPr/>
            </w:rPrChange>
          </w:rPr>
          <w:delText>despite the clear necessity to address the challenges identified in the</w:delText>
        </w:r>
        <w:r w:rsidRPr="00AD45E5" w:rsidDel="004D33EA">
          <w:rPr>
            <w:rFonts w:ascii="Gill Sans MT" w:hAnsi="Gill Sans MT"/>
            <w:b/>
            <w:bCs/>
            <w:lang w:val="en-US"/>
            <w:rPrChange w:id="313" w:author="Davide Negri" w:date="2025-11-07T17:07:00Z" w16du:dateUtc="2025-11-07T16:07:00Z">
              <w:rPr>
                <w:b/>
                <w:bCs/>
              </w:rPr>
            </w:rPrChange>
          </w:rPr>
          <w:delText xml:space="preserve"> </w:delText>
        </w:r>
        <w:r w:rsidRPr="00AD45E5" w:rsidDel="004D33EA">
          <w:rPr>
            <w:rStyle w:val="Enfasigrassetto"/>
            <w:rFonts w:ascii="Gill Sans MT" w:hAnsi="Gill Sans MT"/>
            <w:b w:val="0"/>
            <w:bCs w:val="0"/>
            <w:lang w:val="en-US"/>
            <w:rPrChange w:id="314" w:author="Davide Negri" w:date="2025-11-07T17:07:00Z" w16du:dateUtc="2025-11-07T16:07:00Z">
              <w:rPr>
                <w:rStyle w:val="Enfasigrassetto"/>
                <w:b w:val="0"/>
                <w:bCs w:val="0"/>
              </w:rPr>
            </w:rPrChange>
          </w:rPr>
          <w:delText>Draghi, Letta and Niinistö reports</w:delText>
        </w:r>
        <w:r w:rsidRPr="00AD45E5" w:rsidDel="004D33EA">
          <w:rPr>
            <w:rFonts w:ascii="Gill Sans MT" w:hAnsi="Gill Sans MT"/>
            <w:b/>
            <w:bCs/>
            <w:lang w:val="en-US"/>
            <w:rPrChange w:id="315" w:author="Davide Negri" w:date="2025-11-07T17:07:00Z" w16du:dateUtc="2025-11-07T16:07:00Z">
              <w:rPr>
                <w:b/>
                <w:bCs/>
              </w:rPr>
            </w:rPrChange>
          </w:rPr>
          <w:delText>.</w:delText>
        </w:r>
      </w:del>
    </w:p>
    <w:p w14:paraId="42D36A16" w14:textId="098A65D1" w:rsidR="00281497" w:rsidRPr="00AD45E5" w:rsidDel="004D33EA" w:rsidRDefault="00887D2D" w:rsidP="00887D2D">
      <w:pPr>
        <w:numPr>
          <w:ilvl w:val="0"/>
          <w:numId w:val="4"/>
        </w:numPr>
        <w:jc w:val="both"/>
        <w:rPr>
          <w:del w:id="316" w:author="Davide Negri" w:date="2025-11-07T17:10:00Z" w16du:dateUtc="2025-11-07T16:10:00Z"/>
          <w:rFonts w:ascii="Gill Sans MT" w:hAnsi="Gill Sans MT"/>
          <w:lang w:val="en-US"/>
          <w:rPrChange w:id="317" w:author="Davide Negri" w:date="2025-11-07T17:07:00Z" w16du:dateUtc="2025-11-07T16:07:00Z">
            <w:rPr>
              <w:del w:id="318" w:author="Davide Negri" w:date="2025-11-07T17:10:00Z" w16du:dateUtc="2025-11-07T16:10:00Z"/>
            </w:rPr>
          </w:rPrChange>
        </w:rPr>
      </w:pPr>
      <w:del w:id="319" w:author="Davide Negri" w:date="2025-11-07T17:10:00Z" w16du:dateUtc="2025-11-07T16:10:00Z">
        <w:r w:rsidRPr="00AD45E5" w:rsidDel="004D33EA">
          <w:rPr>
            <w:rFonts w:ascii="Gill Sans MT" w:hAnsi="Gill Sans MT"/>
            <w:lang w:val="en-US"/>
            <w:rPrChange w:id="320" w:author="Davide Negri" w:date="2025-11-07T17:07:00Z" w16du:dateUtc="2025-11-07T16:07:00Z">
              <w:rPr/>
            </w:rPrChange>
          </w:rPr>
          <w:delText>Ri</w:delText>
        </w:r>
        <w:r w:rsidR="00281497" w:rsidRPr="00AD45E5" w:rsidDel="004D33EA">
          <w:rPr>
            <w:rFonts w:ascii="Gill Sans MT" w:hAnsi="Gill Sans MT"/>
            <w:lang w:val="en-US"/>
            <w:rPrChange w:id="321" w:author="Davide Negri" w:date="2025-11-07T17:07:00Z" w16du:dateUtc="2025-11-07T16:07:00Z">
              <w:rPr/>
            </w:rPrChange>
          </w:rPr>
          <w:delText>sks renationalising Cohesion Policy, undermining shared management and EU territorial development.</w:delText>
        </w:r>
      </w:del>
    </w:p>
    <w:p w14:paraId="4399B58B" w14:textId="0A6B2410" w:rsidR="00281497" w:rsidRPr="00AD45E5" w:rsidDel="004D33EA" w:rsidRDefault="00281497" w:rsidP="00887D2D">
      <w:pPr>
        <w:numPr>
          <w:ilvl w:val="0"/>
          <w:numId w:val="4"/>
        </w:numPr>
        <w:jc w:val="both"/>
        <w:rPr>
          <w:del w:id="322" w:author="Davide Negri" w:date="2025-11-07T17:10:00Z" w16du:dateUtc="2025-11-07T16:10:00Z"/>
          <w:rFonts w:ascii="Gill Sans MT" w:hAnsi="Gill Sans MT"/>
          <w:lang w:val="en-US"/>
          <w:rPrChange w:id="323" w:author="Davide Negri" w:date="2025-11-07T17:07:00Z" w16du:dateUtc="2025-11-07T16:07:00Z">
            <w:rPr>
              <w:del w:id="324" w:author="Davide Negri" w:date="2025-11-07T17:10:00Z" w16du:dateUtc="2025-11-07T16:10:00Z"/>
            </w:rPr>
          </w:rPrChange>
        </w:rPr>
      </w:pPr>
      <w:del w:id="325" w:author="Davide Negri" w:date="2025-11-07T17:10:00Z" w16du:dateUtc="2025-11-07T16:10:00Z">
        <w:r w:rsidRPr="00AD45E5" w:rsidDel="004D33EA">
          <w:rPr>
            <w:rFonts w:ascii="Gill Sans MT" w:hAnsi="Gill Sans MT"/>
            <w:lang w:val="en-US"/>
            <w:rPrChange w:id="326" w:author="Davide Negri" w:date="2025-11-07T17:07:00Z" w16du:dateUtc="2025-11-07T16:07:00Z">
              <w:rPr/>
            </w:rPrChange>
          </w:rPr>
          <w:delText>Downgrades the EU’s territorial and cohesion mission.</w:delText>
        </w:r>
      </w:del>
    </w:p>
    <w:p w14:paraId="7AD67061" w14:textId="5413BDFD" w:rsidR="00281497" w:rsidRPr="00AD45E5" w:rsidDel="004D33EA" w:rsidRDefault="00281497" w:rsidP="00887D2D">
      <w:pPr>
        <w:numPr>
          <w:ilvl w:val="0"/>
          <w:numId w:val="4"/>
        </w:numPr>
        <w:jc w:val="both"/>
        <w:rPr>
          <w:del w:id="327" w:author="Davide Negri" w:date="2025-11-07T17:10:00Z" w16du:dateUtc="2025-11-07T16:10:00Z"/>
          <w:rFonts w:ascii="Gill Sans MT" w:hAnsi="Gill Sans MT"/>
          <w:lang w:val="en-US"/>
          <w:rPrChange w:id="328" w:author="Davide Negri" w:date="2025-11-07T17:07:00Z" w16du:dateUtc="2025-11-07T16:07:00Z">
            <w:rPr>
              <w:del w:id="329" w:author="Davide Negri" w:date="2025-11-07T17:10:00Z" w16du:dateUtc="2025-11-07T16:10:00Z"/>
            </w:rPr>
          </w:rPrChange>
        </w:rPr>
      </w:pPr>
      <w:del w:id="330" w:author="Davide Negri" w:date="2025-11-07T17:10:00Z" w16du:dateUtc="2025-11-07T16:10:00Z">
        <w:r w:rsidRPr="00AD45E5" w:rsidDel="004D33EA">
          <w:rPr>
            <w:rFonts w:ascii="Gill Sans MT" w:hAnsi="Gill Sans MT"/>
            <w:lang w:val="en-US"/>
            <w:rPrChange w:id="331" w:author="Davide Negri" w:date="2025-11-07T17:07:00Z" w16du:dateUtc="2025-11-07T16:07:00Z">
              <w:rPr/>
            </w:rPrChange>
          </w:rPr>
          <w:delText>Lacks adequate anchoring of EU own resources (Article 311 TFEU).</w:delText>
        </w:r>
      </w:del>
    </w:p>
    <w:p w14:paraId="0FA2461B" w14:textId="06C519CA" w:rsidR="00281497" w:rsidRPr="00AD45E5" w:rsidDel="004D33EA" w:rsidRDefault="00281497" w:rsidP="00887D2D">
      <w:pPr>
        <w:numPr>
          <w:ilvl w:val="0"/>
          <w:numId w:val="4"/>
        </w:numPr>
        <w:jc w:val="both"/>
        <w:rPr>
          <w:del w:id="332" w:author="Davide Negri" w:date="2025-11-07T17:10:00Z" w16du:dateUtc="2025-11-07T16:10:00Z"/>
          <w:rFonts w:ascii="Gill Sans MT" w:hAnsi="Gill Sans MT"/>
          <w:lang w:val="en-US"/>
          <w:rPrChange w:id="333" w:author="Davide Negri" w:date="2025-11-07T17:07:00Z" w16du:dateUtc="2025-11-07T16:07:00Z">
            <w:rPr>
              <w:del w:id="334" w:author="Davide Negri" w:date="2025-11-07T17:10:00Z" w16du:dateUtc="2025-11-07T16:10:00Z"/>
            </w:rPr>
          </w:rPrChange>
        </w:rPr>
      </w:pPr>
      <w:commentRangeStart w:id="335"/>
      <w:del w:id="336" w:author="Davide Negri" w:date="2025-11-07T17:10:00Z" w16du:dateUtc="2025-11-07T16:10:00Z">
        <w:r w:rsidRPr="00AD45E5" w:rsidDel="004D33EA">
          <w:rPr>
            <w:rFonts w:ascii="Gill Sans MT" w:hAnsi="Gill Sans MT"/>
            <w:lang w:val="en-US"/>
            <w:rPrChange w:id="337" w:author="Davide Negri" w:date="2025-11-07T17:07:00Z" w16du:dateUtc="2025-11-07T16:07:00Z">
              <w:rPr/>
            </w:rPrChange>
          </w:rPr>
          <w:delText>Underfunds key European public goods, including defence, competitiveness, and critical technologies.</w:delText>
        </w:r>
        <w:commentRangeEnd w:id="335"/>
        <w:r w:rsidR="00B96057" w:rsidRPr="00AD45E5" w:rsidDel="004D33EA">
          <w:rPr>
            <w:rStyle w:val="Rimandocommento"/>
            <w:rFonts w:ascii="Gill Sans MT" w:hAnsi="Gill Sans MT"/>
            <w:sz w:val="24"/>
            <w:szCs w:val="24"/>
            <w:lang w:val="en-US"/>
            <w:rPrChange w:id="338" w:author="Davide Negri" w:date="2025-11-07T17:07:00Z" w16du:dateUtc="2025-11-07T16:07:00Z">
              <w:rPr>
                <w:rStyle w:val="Rimandocommento"/>
                <w:sz w:val="24"/>
                <w:szCs w:val="24"/>
              </w:rPr>
            </w:rPrChange>
          </w:rPr>
          <w:commentReference w:id="335"/>
        </w:r>
      </w:del>
    </w:p>
    <w:p w14:paraId="5F683FDD" w14:textId="527AFF06" w:rsidR="00281497" w:rsidRPr="00AD45E5" w:rsidDel="004D33EA" w:rsidRDefault="00281497" w:rsidP="00281497">
      <w:pPr>
        <w:jc w:val="both"/>
        <w:rPr>
          <w:del w:id="339" w:author="Davide Negri" w:date="2025-11-07T17:10:00Z" w16du:dateUtc="2025-11-07T16:10:00Z"/>
          <w:rFonts w:ascii="Gill Sans MT" w:hAnsi="Gill Sans MT"/>
          <w:lang w:val="en-US"/>
          <w:rPrChange w:id="340" w:author="Davide Negri" w:date="2025-11-07T17:07:00Z" w16du:dateUtc="2025-11-07T16:07:00Z">
            <w:rPr>
              <w:del w:id="341" w:author="Davide Negri" w:date="2025-11-07T17:10:00Z" w16du:dateUtc="2025-11-07T16:10:00Z"/>
            </w:rPr>
          </w:rPrChange>
        </w:rPr>
      </w:pPr>
    </w:p>
    <w:p w14:paraId="3D66FB1E" w14:textId="4A5BF442" w:rsidR="00281497" w:rsidRPr="00AD45E5" w:rsidDel="004D33EA" w:rsidRDefault="00281497" w:rsidP="00281497">
      <w:pPr>
        <w:jc w:val="both"/>
        <w:rPr>
          <w:del w:id="342" w:author="Davide Negri" w:date="2025-11-07T17:10:00Z" w16du:dateUtc="2025-11-07T16:10:00Z"/>
          <w:rFonts w:ascii="Gill Sans MT" w:hAnsi="Gill Sans MT"/>
          <w:rPrChange w:id="343" w:author="Davide Negri" w:date="2025-11-07T17:07:00Z" w16du:dateUtc="2025-11-07T16:07:00Z">
            <w:rPr>
              <w:del w:id="344" w:author="Davide Negri" w:date="2025-11-07T17:10:00Z" w16du:dateUtc="2025-11-07T16:10:00Z"/>
            </w:rPr>
          </w:rPrChange>
        </w:rPr>
      </w:pPr>
      <w:del w:id="345" w:author="Davide Negri" w:date="2025-11-07T17:10:00Z" w16du:dateUtc="2025-11-07T16:10:00Z">
        <w:r w:rsidRPr="00AD45E5" w:rsidDel="004D33EA">
          <w:rPr>
            <w:rFonts w:ascii="Gill Sans MT" w:hAnsi="Gill Sans MT"/>
            <w:rPrChange w:id="346" w:author="Davide Negri" w:date="2025-11-07T17:07:00Z" w16du:dateUtc="2025-11-07T16:07:00Z">
              <w:rPr/>
            </w:rPrChange>
          </w:rPr>
          <w:delText>Recalling that:</w:delText>
        </w:r>
      </w:del>
    </w:p>
    <w:p w14:paraId="32BC9513" w14:textId="22779040" w:rsidR="00281497" w:rsidRPr="00AD45E5" w:rsidDel="004D33EA" w:rsidRDefault="00281497" w:rsidP="00281497">
      <w:pPr>
        <w:numPr>
          <w:ilvl w:val="0"/>
          <w:numId w:val="5"/>
        </w:numPr>
        <w:jc w:val="both"/>
        <w:rPr>
          <w:del w:id="347" w:author="Davide Negri" w:date="2025-11-07T17:10:00Z" w16du:dateUtc="2025-11-07T16:10:00Z"/>
          <w:rFonts w:ascii="Gill Sans MT" w:hAnsi="Gill Sans MT"/>
          <w:lang w:val="en-US"/>
          <w:rPrChange w:id="348" w:author="Davide Negri" w:date="2025-11-07T17:07:00Z" w16du:dateUtc="2025-11-07T16:07:00Z">
            <w:rPr>
              <w:del w:id="349" w:author="Davide Negri" w:date="2025-11-07T17:10:00Z" w16du:dateUtc="2025-11-07T16:10:00Z"/>
            </w:rPr>
          </w:rPrChange>
        </w:rPr>
      </w:pPr>
      <w:del w:id="350" w:author="Davide Negri" w:date="2025-11-07T17:10:00Z" w16du:dateUtc="2025-11-07T16:10:00Z">
        <w:r w:rsidRPr="00AD45E5" w:rsidDel="004D33EA">
          <w:rPr>
            <w:rFonts w:ascii="Gill Sans MT" w:hAnsi="Gill Sans MT"/>
            <w:lang w:val="en-US"/>
            <w:rPrChange w:id="351" w:author="Davide Negri" w:date="2025-11-07T17:07:00Z" w16du:dateUtc="2025-11-07T16:07:00Z">
              <w:rPr/>
            </w:rPrChange>
          </w:rPr>
          <w:delText>While public opinion and many observers call for a qualitative leap in European integration, national governments remain unwilling to invest political capital in relaunching the European project.</w:delText>
        </w:r>
      </w:del>
    </w:p>
    <w:p w14:paraId="25BE4E63" w14:textId="3EC25FD0" w:rsidR="00281497" w:rsidRPr="00AD45E5" w:rsidDel="004D33EA" w:rsidRDefault="00281497" w:rsidP="00281497">
      <w:pPr>
        <w:numPr>
          <w:ilvl w:val="0"/>
          <w:numId w:val="5"/>
        </w:numPr>
        <w:tabs>
          <w:tab w:val="num" w:pos="1440"/>
        </w:tabs>
        <w:jc w:val="both"/>
        <w:rPr>
          <w:del w:id="352" w:author="Davide Negri" w:date="2025-11-07T17:10:00Z" w16du:dateUtc="2025-11-07T16:10:00Z"/>
          <w:rFonts w:ascii="Gill Sans MT" w:hAnsi="Gill Sans MT"/>
          <w:lang w:val="en-US"/>
          <w:rPrChange w:id="353" w:author="Davide Negri" w:date="2025-11-07T17:07:00Z" w16du:dateUtc="2025-11-07T16:07:00Z">
            <w:rPr>
              <w:del w:id="354" w:author="Davide Negri" w:date="2025-11-07T17:10:00Z" w16du:dateUtc="2025-11-07T16:10:00Z"/>
            </w:rPr>
          </w:rPrChange>
        </w:rPr>
      </w:pPr>
      <w:del w:id="355" w:author="Davide Negri" w:date="2025-11-07T17:10:00Z" w16du:dateUtc="2025-11-07T16:10:00Z">
        <w:r w:rsidRPr="00AD45E5" w:rsidDel="004D33EA">
          <w:rPr>
            <w:rFonts w:ascii="Gill Sans MT" w:hAnsi="Gill Sans MT"/>
            <w:lang w:val="en-US"/>
            <w:rPrChange w:id="356" w:author="Davide Negri" w:date="2025-11-07T17:07:00Z" w16du:dateUtc="2025-11-07T16:07:00Z">
              <w:rPr/>
            </w:rPrChange>
          </w:rPr>
          <w:delText>The European Parliament’s resolution of 22 November 2023 proposed Treaty amendments under Article 48(2) TEU to Overcome unanimity requirements and Strengthen the Union’s competences and financing frame</w:delText>
        </w:r>
        <w:r w:rsidR="00B96057" w:rsidRPr="00AD45E5" w:rsidDel="004D33EA">
          <w:rPr>
            <w:rFonts w:ascii="Gill Sans MT" w:hAnsi="Gill Sans MT"/>
            <w:lang w:val="en-US"/>
            <w:rPrChange w:id="357" w:author="Davide Negri" w:date="2025-11-07T17:07:00Z" w16du:dateUtc="2025-11-07T16:07:00Z">
              <w:rPr/>
            </w:rPrChange>
          </w:rPr>
          <w:delText>H</w:delText>
        </w:r>
        <w:r w:rsidRPr="00AD45E5" w:rsidDel="004D33EA">
          <w:rPr>
            <w:rFonts w:ascii="Gill Sans MT" w:hAnsi="Gill Sans MT"/>
            <w:lang w:val="en-US"/>
            <w:rPrChange w:id="358" w:author="Davide Negri" w:date="2025-11-07T17:07:00Z" w16du:dateUtc="2025-11-07T16:07:00Z">
              <w:rPr/>
            </w:rPrChange>
          </w:rPr>
          <w:delText>work.</w:delText>
        </w:r>
      </w:del>
    </w:p>
    <w:p w14:paraId="6BC02752" w14:textId="65B6E015" w:rsidR="00281497" w:rsidRPr="00AD45E5" w:rsidDel="004D33EA" w:rsidRDefault="00281497" w:rsidP="00281497">
      <w:pPr>
        <w:numPr>
          <w:ilvl w:val="0"/>
          <w:numId w:val="5"/>
        </w:numPr>
        <w:jc w:val="both"/>
        <w:rPr>
          <w:del w:id="359" w:author="Davide Negri" w:date="2025-11-07T17:10:00Z" w16du:dateUtc="2025-11-07T16:10:00Z"/>
          <w:rFonts w:ascii="Gill Sans MT" w:hAnsi="Gill Sans MT"/>
          <w:lang w:val="en-US"/>
          <w:rPrChange w:id="360" w:author="Davide Negri" w:date="2025-11-07T17:07:00Z" w16du:dateUtc="2025-11-07T16:07:00Z">
            <w:rPr>
              <w:del w:id="361" w:author="Davide Negri" w:date="2025-11-07T17:10:00Z" w16du:dateUtc="2025-11-07T16:10:00Z"/>
            </w:rPr>
          </w:rPrChange>
        </w:rPr>
      </w:pPr>
      <w:commentRangeStart w:id="362"/>
      <w:del w:id="363" w:author="Davide Negri" w:date="2025-11-07T17:10:00Z" w16du:dateUtc="2025-11-07T16:10:00Z">
        <w:r w:rsidRPr="00AD45E5" w:rsidDel="004D33EA">
          <w:rPr>
            <w:rFonts w:ascii="Gill Sans MT" w:hAnsi="Gill Sans MT"/>
            <w:lang w:val="en-US"/>
            <w:rPrChange w:id="364" w:author="Davide Negri" w:date="2025-11-07T17:07:00Z" w16du:dateUtc="2025-11-07T16:07:00Z">
              <w:rPr/>
            </w:rPrChange>
          </w:rPr>
          <w:delText>On 10 October 2025, the European Parliament approved by a large majority a resolution calling for</w:delText>
        </w:r>
        <w:r w:rsidR="00887D2D" w:rsidRPr="00AD45E5" w:rsidDel="004D33EA">
          <w:rPr>
            <w:rFonts w:ascii="Gill Sans MT" w:hAnsi="Gill Sans MT"/>
            <w:lang w:val="en-US"/>
            <w:rPrChange w:id="365" w:author="Davide Negri" w:date="2025-11-07T17:07:00Z" w16du:dateUtc="2025-11-07T16:07:00Z">
              <w:rPr/>
            </w:rPrChange>
          </w:rPr>
          <w:delText xml:space="preserve"> a</w:delText>
        </w:r>
        <w:r w:rsidRPr="00AD45E5" w:rsidDel="004D33EA">
          <w:rPr>
            <w:rFonts w:ascii="Gill Sans MT" w:hAnsi="Gill Sans MT"/>
            <w:lang w:val="en-US"/>
            <w:rPrChange w:id="366" w:author="Davide Negri" w:date="2025-11-07T17:07:00Z" w16du:dateUtc="2025-11-07T16:07:00Z">
              <w:rPr/>
            </w:rPrChange>
          </w:rPr>
          <w:delText xml:space="preserve"> united response to Russian violations of European airspace</w:delText>
        </w:r>
        <w:r w:rsidR="00887D2D" w:rsidRPr="00AD45E5" w:rsidDel="004D33EA">
          <w:rPr>
            <w:rFonts w:ascii="Gill Sans MT" w:hAnsi="Gill Sans MT"/>
            <w:lang w:val="en-US"/>
            <w:rPrChange w:id="367" w:author="Davide Negri" w:date="2025-11-07T17:07:00Z" w16du:dateUtc="2025-11-07T16:07:00Z">
              <w:rPr/>
            </w:rPrChange>
          </w:rPr>
          <w:delText xml:space="preserve"> and the</w:delText>
        </w:r>
        <w:r w:rsidRPr="00AD45E5" w:rsidDel="004D33EA">
          <w:rPr>
            <w:rFonts w:ascii="Gill Sans MT" w:hAnsi="Gill Sans MT"/>
            <w:lang w:val="en-US"/>
            <w:rPrChange w:id="368" w:author="Davide Negri" w:date="2025-11-07T17:07:00Z" w16du:dateUtc="2025-11-07T16:07:00Z">
              <w:rPr/>
            </w:rPrChange>
          </w:rPr>
          <w:delText xml:space="preserve"> creation of a European Defence Union based on shared command, logistics, and intelligence</w:delText>
        </w:r>
        <w:commentRangeEnd w:id="362"/>
        <w:r w:rsidR="00B96057" w:rsidRPr="00AD45E5" w:rsidDel="004D33EA">
          <w:rPr>
            <w:rStyle w:val="Rimandocommento"/>
            <w:rFonts w:ascii="Gill Sans MT" w:hAnsi="Gill Sans MT"/>
            <w:sz w:val="24"/>
            <w:szCs w:val="24"/>
            <w:lang w:val="en-US"/>
            <w:rPrChange w:id="369" w:author="Davide Negri" w:date="2025-11-07T17:07:00Z" w16du:dateUtc="2025-11-07T16:07:00Z">
              <w:rPr>
                <w:rStyle w:val="Rimandocommento"/>
                <w:sz w:val="24"/>
                <w:szCs w:val="24"/>
              </w:rPr>
            </w:rPrChange>
          </w:rPr>
          <w:commentReference w:id="362"/>
        </w:r>
      </w:del>
      <w:del w:id="370" w:author="Davide Negri" w:date="2025-11-07T17:01:00Z" w16du:dateUtc="2025-11-07T16:01:00Z">
        <w:r w:rsidR="00B96057" w:rsidRPr="00AD45E5" w:rsidDel="00AD45E5">
          <w:rPr>
            <w:rFonts w:ascii="Gill Sans MT" w:hAnsi="Gill Sans MT"/>
            <w:lang w:val="en-US"/>
            <w:rPrChange w:id="371" w:author="Davide Negri" w:date="2025-11-07T17:07:00Z" w16du:dateUtc="2025-11-07T16:07:00Z">
              <w:rPr/>
            </w:rPrChange>
          </w:rPr>
          <w:delText>N</w:delText>
        </w:r>
      </w:del>
      <w:del w:id="372" w:author="Davide Negri" w:date="2025-11-07T17:10:00Z" w16du:dateUtc="2025-11-07T16:10:00Z">
        <w:r w:rsidR="00A108BB" w:rsidRPr="00AD45E5" w:rsidDel="004D33EA">
          <w:rPr>
            <w:rFonts w:ascii="Gill Sans MT" w:hAnsi="Gill Sans MT"/>
            <w:lang w:val="en-US"/>
            <w:rPrChange w:id="373" w:author="Davide Negri" w:date="2025-11-07T17:07:00Z" w16du:dateUtc="2025-11-07T16:07:00Z">
              <w:rPr/>
            </w:rPrChange>
          </w:rPr>
          <w:delText>.</w:delText>
        </w:r>
      </w:del>
    </w:p>
    <w:p w14:paraId="62E3181A" w14:textId="260FA85B" w:rsidR="00AD45E5" w:rsidRPr="00AD45E5" w:rsidDel="004D33EA" w:rsidRDefault="00A108BB">
      <w:pPr>
        <w:jc w:val="both"/>
        <w:rPr>
          <w:del w:id="374" w:author="Davide Negri" w:date="2025-11-07T17:10:00Z" w16du:dateUtc="2025-11-07T16:10:00Z"/>
          <w:rFonts w:ascii="Gill Sans MT" w:hAnsi="Gill Sans MT"/>
          <w:lang w:val="en-US"/>
          <w:rPrChange w:id="375" w:author="Davide Negri" w:date="2025-11-07T17:07:00Z" w16du:dateUtc="2025-11-07T16:07:00Z">
            <w:rPr>
              <w:del w:id="376" w:author="Davide Negri" w:date="2025-11-07T17:10:00Z" w16du:dateUtc="2025-11-07T16:10:00Z"/>
            </w:rPr>
          </w:rPrChange>
        </w:rPr>
        <w:pPrChange w:id="377" w:author="Davide Negri" w:date="2025-11-07T17:01:00Z" w16du:dateUtc="2025-11-07T16:01:00Z">
          <w:pPr>
            <w:numPr>
              <w:numId w:val="5"/>
            </w:numPr>
            <w:tabs>
              <w:tab w:val="num" w:pos="720"/>
            </w:tabs>
            <w:ind w:left="720" w:hanging="360"/>
            <w:jc w:val="both"/>
          </w:pPr>
        </w:pPrChange>
      </w:pPr>
      <w:del w:id="378" w:author="Davide Negri" w:date="2025-11-07T17:10:00Z" w16du:dateUtc="2025-11-07T16:10:00Z">
        <w:r w:rsidRPr="00AD45E5" w:rsidDel="004D33EA">
          <w:rPr>
            <w:rFonts w:ascii="Gill Sans MT" w:hAnsi="Gill Sans MT"/>
            <w:lang w:val="en-US"/>
            <w:rPrChange w:id="379" w:author="Davide Negri" w:date="2025-11-07T17:07:00Z" w16du:dateUtc="2025-11-07T16:07:00Z">
              <w:rPr/>
            </w:rPrChange>
          </w:rPr>
          <w:delText xml:space="preserve">On... </w:delText>
        </w:r>
        <w:commentRangeStart w:id="380"/>
        <w:r w:rsidRPr="00AD45E5" w:rsidDel="004D33EA">
          <w:rPr>
            <w:rFonts w:ascii="Gill Sans MT" w:hAnsi="Gill Sans MT"/>
            <w:lang w:val="en-US"/>
            <w:rPrChange w:id="381" w:author="Davide Negri" w:date="2025-11-07T17:07:00Z" w16du:dateUtc="2025-11-07T16:07:00Z">
              <w:rPr/>
            </w:rPrChange>
          </w:rPr>
          <w:delText>2025, the European Parliament adopted a resolution on the Institutional Consequences of the EU Enlargement Negotiations (rapporteur: S. Gozi), calling for significant Treaty changes in view of the future accession of new Member States.</w:delText>
        </w:r>
        <w:commentRangeEnd w:id="380"/>
        <w:r w:rsidR="00B96057" w:rsidRPr="00AD45E5" w:rsidDel="004D33EA">
          <w:rPr>
            <w:rStyle w:val="Rimandocommento"/>
            <w:rFonts w:ascii="Gill Sans MT" w:hAnsi="Gill Sans MT"/>
            <w:sz w:val="24"/>
            <w:szCs w:val="24"/>
            <w:lang w:val="en-US"/>
            <w:rPrChange w:id="382" w:author="Davide Negri" w:date="2025-11-07T17:07:00Z" w16du:dateUtc="2025-11-07T16:07:00Z">
              <w:rPr>
                <w:rStyle w:val="Rimandocommento"/>
                <w:sz w:val="24"/>
                <w:szCs w:val="24"/>
              </w:rPr>
            </w:rPrChange>
          </w:rPr>
          <w:commentReference w:id="380"/>
        </w:r>
      </w:del>
    </w:p>
    <w:p w14:paraId="45B16734" w14:textId="298F53FD" w:rsidR="00281497" w:rsidRPr="00AD45E5" w:rsidDel="004D33EA" w:rsidRDefault="00281497" w:rsidP="00281497">
      <w:pPr>
        <w:jc w:val="both"/>
        <w:rPr>
          <w:del w:id="383" w:author="Davide Negri" w:date="2025-11-07T17:10:00Z" w16du:dateUtc="2025-11-07T16:10:00Z"/>
          <w:rFonts w:ascii="Gill Sans MT" w:hAnsi="Gill Sans MT"/>
          <w:rPrChange w:id="384" w:author="Davide Negri" w:date="2025-11-07T17:07:00Z" w16du:dateUtc="2025-11-07T16:07:00Z">
            <w:rPr>
              <w:del w:id="385" w:author="Davide Negri" w:date="2025-11-07T17:10:00Z" w16du:dateUtc="2025-11-07T16:10:00Z"/>
            </w:rPr>
          </w:rPrChange>
        </w:rPr>
      </w:pPr>
      <w:del w:id="386" w:author="Davide Negri" w:date="2025-11-07T17:10:00Z" w16du:dateUtc="2025-11-07T16:10:00Z">
        <w:r w:rsidRPr="00AD45E5" w:rsidDel="004D33EA">
          <w:rPr>
            <w:rFonts w:ascii="Gill Sans MT" w:hAnsi="Gill Sans MT"/>
            <w:rPrChange w:id="387" w:author="Davide Negri" w:date="2025-11-07T17:07:00Z" w16du:dateUtc="2025-11-07T16:07:00Z">
              <w:rPr/>
            </w:rPrChange>
          </w:rPr>
          <w:delText>Stresses that:</w:delText>
        </w:r>
      </w:del>
    </w:p>
    <w:p w14:paraId="41D11DD1" w14:textId="63C06067" w:rsidR="00281497" w:rsidRPr="00AD45E5" w:rsidDel="004D33EA" w:rsidRDefault="00281497" w:rsidP="00281497">
      <w:pPr>
        <w:numPr>
          <w:ilvl w:val="0"/>
          <w:numId w:val="6"/>
        </w:numPr>
        <w:jc w:val="both"/>
        <w:rPr>
          <w:del w:id="388" w:author="Davide Negri" w:date="2025-11-07T17:10:00Z" w16du:dateUtc="2025-11-07T16:10:00Z"/>
          <w:rFonts w:ascii="Gill Sans MT" w:hAnsi="Gill Sans MT"/>
          <w:lang w:val="en-US"/>
          <w:rPrChange w:id="389" w:author="Davide Negri" w:date="2025-11-07T17:07:00Z" w16du:dateUtc="2025-11-07T16:07:00Z">
            <w:rPr>
              <w:del w:id="390" w:author="Davide Negri" w:date="2025-11-07T17:10:00Z" w16du:dateUtc="2025-11-07T16:10:00Z"/>
            </w:rPr>
          </w:rPrChange>
        </w:rPr>
      </w:pPr>
      <w:del w:id="391" w:author="Davide Negri" w:date="2025-11-07T17:10:00Z" w16du:dateUtc="2025-11-07T16:10:00Z">
        <w:r w:rsidRPr="00AD45E5" w:rsidDel="004D33EA">
          <w:rPr>
            <w:rFonts w:ascii="Gill Sans MT" w:hAnsi="Gill Sans MT"/>
            <w:lang w:val="en-US"/>
            <w:rPrChange w:id="392" w:author="Davide Negri" w:date="2025-11-07T17:07:00Z" w16du:dateUtc="2025-11-07T16:07:00Z">
              <w:rPr/>
            </w:rPrChange>
          </w:rPr>
          <w:delText>Under Article 312 TFEU, the MFF Regulation is adopted by the Council acting unanimously after obtaining Parliament’s consent.</w:delText>
        </w:r>
      </w:del>
    </w:p>
    <w:p w14:paraId="0E71B24C" w14:textId="24A7E667" w:rsidR="00281497" w:rsidRPr="00AD45E5" w:rsidDel="004D33EA" w:rsidRDefault="00281497" w:rsidP="00281497">
      <w:pPr>
        <w:numPr>
          <w:ilvl w:val="0"/>
          <w:numId w:val="6"/>
        </w:numPr>
        <w:jc w:val="both"/>
        <w:rPr>
          <w:del w:id="393" w:author="Davide Negri" w:date="2025-11-07T17:10:00Z" w16du:dateUtc="2025-11-07T16:10:00Z"/>
          <w:rFonts w:ascii="Gill Sans MT" w:hAnsi="Gill Sans MT"/>
          <w:lang w:val="en-US"/>
          <w:rPrChange w:id="394" w:author="Davide Negri" w:date="2025-11-07T17:07:00Z" w16du:dateUtc="2025-11-07T16:07:00Z">
            <w:rPr>
              <w:del w:id="395" w:author="Davide Negri" w:date="2025-11-07T17:10:00Z" w16du:dateUtc="2025-11-07T16:10:00Z"/>
            </w:rPr>
          </w:rPrChange>
        </w:rPr>
      </w:pPr>
      <w:del w:id="396" w:author="Davide Negri" w:date="2025-11-07T17:10:00Z" w16du:dateUtc="2025-11-07T16:10:00Z">
        <w:r w:rsidRPr="00AD45E5" w:rsidDel="004D33EA">
          <w:rPr>
            <w:rFonts w:ascii="Gill Sans MT" w:hAnsi="Gill Sans MT"/>
            <w:lang w:val="en-US"/>
            <w:rPrChange w:id="397" w:author="Davide Negri" w:date="2025-11-07T17:07:00Z" w16du:dateUtc="2025-11-07T16:07:00Z">
              <w:rPr/>
            </w:rPrChange>
          </w:rPr>
          <w:delText>Under Article 293(2) TFEU, the Commission may amend its proposal at any time before Council adoption.</w:delText>
        </w:r>
      </w:del>
    </w:p>
    <w:p w14:paraId="3AD1B925" w14:textId="7B792BCE" w:rsidR="00281497" w:rsidRPr="00AD45E5" w:rsidDel="004D33EA" w:rsidRDefault="00281497" w:rsidP="00281497">
      <w:pPr>
        <w:numPr>
          <w:ilvl w:val="0"/>
          <w:numId w:val="6"/>
        </w:numPr>
        <w:jc w:val="both"/>
        <w:rPr>
          <w:del w:id="398" w:author="Davide Negri" w:date="2025-11-07T17:10:00Z" w16du:dateUtc="2025-11-07T16:10:00Z"/>
          <w:rFonts w:ascii="Gill Sans MT" w:hAnsi="Gill Sans MT"/>
          <w:lang w:val="en-US"/>
          <w:rPrChange w:id="399" w:author="Davide Negri" w:date="2025-11-07T17:07:00Z" w16du:dateUtc="2025-11-07T16:07:00Z">
            <w:rPr>
              <w:del w:id="400" w:author="Davide Negri" w:date="2025-11-07T17:10:00Z" w16du:dateUtc="2025-11-07T16:10:00Z"/>
            </w:rPr>
          </w:rPrChange>
        </w:rPr>
      </w:pPr>
      <w:del w:id="401" w:author="Davide Negri" w:date="2025-11-07T17:10:00Z" w16du:dateUtc="2025-11-07T16:10:00Z">
        <w:r w:rsidRPr="00AD45E5" w:rsidDel="004D33EA">
          <w:rPr>
            <w:rFonts w:ascii="Gill Sans MT" w:hAnsi="Gill Sans MT"/>
            <w:lang w:val="en-US"/>
            <w:rPrChange w:id="402" w:author="Davide Negri" w:date="2025-11-07T17:07:00Z" w16du:dateUtc="2025-11-07T16:07:00Z">
              <w:rPr/>
            </w:rPrChange>
          </w:rPr>
          <w:delText>The Parliament therefore has the right to withhold consent and to request a revised proposal consistent with Union objectives and the principles of budgetary unity and transparency.</w:delText>
        </w:r>
      </w:del>
    </w:p>
    <w:p w14:paraId="1AB88860" w14:textId="72926CA7" w:rsidR="00281497" w:rsidRPr="00AD45E5" w:rsidDel="004D33EA" w:rsidRDefault="00281497" w:rsidP="00281497">
      <w:pPr>
        <w:jc w:val="both"/>
        <w:rPr>
          <w:del w:id="403" w:author="Davide Negri" w:date="2025-11-07T17:10:00Z" w16du:dateUtc="2025-11-07T16:10:00Z"/>
          <w:rFonts w:ascii="Gill Sans MT" w:hAnsi="Gill Sans MT"/>
          <w:lang w:val="en-US"/>
          <w:rPrChange w:id="404" w:author="Davide Negri" w:date="2025-11-07T17:07:00Z" w16du:dateUtc="2025-11-07T16:07:00Z">
            <w:rPr>
              <w:del w:id="405" w:author="Davide Negri" w:date="2025-11-07T17:10:00Z" w16du:dateUtc="2025-11-07T16:10:00Z"/>
            </w:rPr>
          </w:rPrChange>
        </w:rPr>
      </w:pPr>
    </w:p>
    <w:p w14:paraId="34548CBD" w14:textId="3D8FCE0A" w:rsidR="00281497" w:rsidRPr="00AD45E5" w:rsidDel="004D33EA" w:rsidRDefault="00281497" w:rsidP="00281497">
      <w:pPr>
        <w:jc w:val="both"/>
        <w:rPr>
          <w:del w:id="406" w:author="Davide Negri" w:date="2025-11-07T17:10:00Z" w16du:dateUtc="2025-11-07T16:10:00Z"/>
          <w:rFonts w:ascii="Gill Sans MT" w:hAnsi="Gill Sans MT"/>
          <w:lang w:val="en-US"/>
          <w:rPrChange w:id="407" w:author="Davide Negri" w:date="2025-11-07T17:07:00Z" w16du:dateUtc="2025-11-07T16:07:00Z">
            <w:rPr>
              <w:del w:id="408" w:author="Davide Negri" w:date="2025-11-07T17:10:00Z" w16du:dateUtc="2025-11-07T16:10:00Z"/>
            </w:rPr>
          </w:rPrChange>
        </w:rPr>
      </w:pPr>
      <w:del w:id="409" w:author="Davide Negri" w:date="2025-11-07T17:10:00Z" w16du:dateUtc="2025-11-07T16:10:00Z">
        <w:r w:rsidRPr="00AD45E5" w:rsidDel="004D33EA">
          <w:rPr>
            <w:rFonts w:ascii="Gill Sans MT" w:hAnsi="Gill Sans MT"/>
            <w:lang w:val="en-US"/>
            <w:rPrChange w:id="410" w:author="Davide Negri" w:date="2025-11-07T17:07:00Z" w16du:dateUtc="2025-11-07T16:07:00Z">
              <w:rPr/>
            </w:rPrChange>
          </w:rPr>
          <w:delText>Calls upon:</w:delText>
        </w:r>
      </w:del>
    </w:p>
    <w:p w14:paraId="2AA7FB8A" w14:textId="40B5A738" w:rsidR="00281497" w:rsidRPr="00AD45E5" w:rsidDel="004D33EA" w:rsidRDefault="00281497" w:rsidP="00281497">
      <w:pPr>
        <w:jc w:val="both"/>
        <w:rPr>
          <w:del w:id="411" w:author="Davide Negri" w:date="2025-11-07T17:10:00Z" w16du:dateUtc="2025-11-07T16:10:00Z"/>
          <w:rFonts w:ascii="Gill Sans MT" w:hAnsi="Gill Sans MT"/>
          <w:lang w:val="en-US"/>
          <w:rPrChange w:id="412" w:author="Davide Negri" w:date="2025-11-07T17:07:00Z" w16du:dateUtc="2025-11-07T16:07:00Z">
            <w:rPr>
              <w:del w:id="413" w:author="Davide Negri" w:date="2025-11-07T17:10:00Z" w16du:dateUtc="2025-11-07T16:10:00Z"/>
            </w:rPr>
          </w:rPrChange>
        </w:rPr>
      </w:pPr>
      <w:del w:id="414" w:author="Davide Negri" w:date="2025-11-07T17:10:00Z" w16du:dateUtc="2025-11-07T16:10:00Z">
        <w:r w:rsidRPr="00AD45E5" w:rsidDel="004D33EA">
          <w:rPr>
            <w:rFonts w:ascii="Gill Sans MT" w:hAnsi="Gill Sans MT"/>
            <w:lang w:val="en-US"/>
            <w:rPrChange w:id="415" w:author="Davide Negri" w:date="2025-11-07T17:07:00Z" w16du:dateUtc="2025-11-07T16:07:00Z">
              <w:rPr/>
            </w:rPrChange>
          </w:rPr>
          <w:delText>The European Council:</w:delText>
        </w:r>
      </w:del>
    </w:p>
    <w:p w14:paraId="09699E8D" w14:textId="1D40BDDE" w:rsidR="00281497" w:rsidRPr="00AD45E5" w:rsidDel="004D33EA" w:rsidRDefault="00281497" w:rsidP="00281497">
      <w:pPr>
        <w:numPr>
          <w:ilvl w:val="0"/>
          <w:numId w:val="7"/>
        </w:numPr>
        <w:jc w:val="both"/>
        <w:rPr>
          <w:del w:id="416" w:author="Davide Negri" w:date="2025-11-07T17:10:00Z" w16du:dateUtc="2025-11-07T16:10:00Z"/>
          <w:rFonts w:ascii="Gill Sans MT" w:hAnsi="Gill Sans MT"/>
          <w:lang w:val="en-US"/>
          <w:rPrChange w:id="417" w:author="Davide Negri" w:date="2025-11-07T17:07:00Z" w16du:dateUtc="2025-11-07T16:07:00Z">
            <w:rPr>
              <w:del w:id="418" w:author="Davide Negri" w:date="2025-11-07T17:10:00Z" w16du:dateUtc="2025-11-07T16:10:00Z"/>
            </w:rPr>
          </w:rPrChange>
        </w:rPr>
      </w:pPr>
      <w:del w:id="419" w:author="Davide Negri" w:date="2025-11-07T17:10:00Z" w16du:dateUtc="2025-11-07T16:10:00Z">
        <w:r w:rsidRPr="00AD45E5" w:rsidDel="004D33EA">
          <w:rPr>
            <w:rFonts w:ascii="Gill Sans MT" w:hAnsi="Gill Sans MT"/>
            <w:lang w:val="en-US"/>
            <w:rPrChange w:id="420" w:author="Davide Negri" w:date="2025-11-07T17:07:00Z" w16du:dateUtc="2025-11-07T16:07:00Z">
              <w:rPr/>
            </w:rPrChange>
          </w:rPr>
          <w:delText>To activate the Common Defence clause provided for in Article 42 TEU, or otherwise enable a coalition of willing Member States to proceed.</w:delText>
        </w:r>
      </w:del>
    </w:p>
    <w:p w14:paraId="33F42A4A" w14:textId="1858E79B" w:rsidR="00281497" w:rsidRPr="00AD45E5" w:rsidDel="004D33EA" w:rsidRDefault="00281497" w:rsidP="00281497">
      <w:pPr>
        <w:numPr>
          <w:ilvl w:val="0"/>
          <w:numId w:val="7"/>
        </w:numPr>
        <w:jc w:val="both"/>
        <w:rPr>
          <w:del w:id="421" w:author="Davide Negri" w:date="2025-11-07T17:10:00Z" w16du:dateUtc="2025-11-07T16:10:00Z"/>
          <w:rFonts w:ascii="Gill Sans MT" w:hAnsi="Gill Sans MT"/>
          <w:lang w:val="en-US"/>
          <w:rPrChange w:id="422" w:author="Davide Negri" w:date="2025-11-07T17:07:00Z" w16du:dateUtc="2025-11-07T16:07:00Z">
            <w:rPr>
              <w:del w:id="423" w:author="Davide Negri" w:date="2025-11-07T17:10:00Z" w16du:dateUtc="2025-11-07T16:10:00Z"/>
            </w:rPr>
          </w:rPrChange>
        </w:rPr>
      </w:pPr>
      <w:del w:id="424" w:author="Davide Negri" w:date="2025-11-07T17:10:00Z" w16du:dateUtc="2025-11-07T16:10:00Z">
        <w:r w:rsidRPr="00AD45E5" w:rsidDel="004D33EA">
          <w:rPr>
            <w:rFonts w:ascii="Gill Sans MT" w:hAnsi="Gill Sans MT"/>
            <w:lang w:val="en-US"/>
            <w:rPrChange w:id="425" w:author="Davide Negri" w:date="2025-11-07T17:07:00Z" w16du:dateUtc="2025-11-07T16:07:00Z">
              <w:rPr/>
            </w:rPrChange>
          </w:rPr>
          <w:delText>To follow up on Parliament’s proposal to reform the Treaties, abolishing unanimity in key areas such as foreign and security policy, taxation, and the MFF.</w:delText>
        </w:r>
      </w:del>
    </w:p>
    <w:p w14:paraId="39073306" w14:textId="650C30B5" w:rsidR="00281497" w:rsidRPr="00AD45E5" w:rsidDel="004D33EA" w:rsidRDefault="00281497" w:rsidP="00281497">
      <w:pPr>
        <w:jc w:val="both"/>
        <w:rPr>
          <w:del w:id="426" w:author="Davide Negri" w:date="2025-11-07T17:10:00Z" w16du:dateUtc="2025-11-07T16:10:00Z"/>
          <w:rFonts w:ascii="Gill Sans MT" w:hAnsi="Gill Sans MT"/>
          <w:rPrChange w:id="427" w:author="Davide Negri" w:date="2025-11-07T17:07:00Z" w16du:dateUtc="2025-11-07T16:07:00Z">
            <w:rPr>
              <w:del w:id="428" w:author="Davide Negri" w:date="2025-11-07T17:10:00Z" w16du:dateUtc="2025-11-07T16:10:00Z"/>
            </w:rPr>
          </w:rPrChange>
        </w:rPr>
      </w:pPr>
      <w:del w:id="429" w:author="Davide Negri" w:date="2025-11-07T17:10:00Z" w16du:dateUtc="2025-11-07T16:10:00Z">
        <w:r w:rsidRPr="00AD45E5" w:rsidDel="004D33EA">
          <w:rPr>
            <w:rFonts w:ascii="Gill Sans MT" w:hAnsi="Gill Sans MT"/>
            <w:rPrChange w:id="430" w:author="Davide Negri" w:date="2025-11-07T17:07:00Z" w16du:dateUtc="2025-11-07T16:07:00Z">
              <w:rPr/>
            </w:rPrChange>
          </w:rPr>
          <w:delText>The European Commission:</w:delText>
        </w:r>
      </w:del>
    </w:p>
    <w:p w14:paraId="643D345C" w14:textId="115B12F5" w:rsidR="00281497" w:rsidRPr="00AD45E5" w:rsidDel="004D33EA" w:rsidRDefault="00281497" w:rsidP="00281497">
      <w:pPr>
        <w:numPr>
          <w:ilvl w:val="0"/>
          <w:numId w:val="8"/>
        </w:numPr>
        <w:jc w:val="both"/>
        <w:rPr>
          <w:del w:id="431" w:author="Davide Negri" w:date="2025-11-07T17:10:00Z" w16du:dateUtc="2025-11-07T16:10:00Z"/>
          <w:rFonts w:ascii="Gill Sans MT" w:hAnsi="Gill Sans MT"/>
          <w:lang w:val="en-US"/>
          <w:rPrChange w:id="432" w:author="Davide Negri" w:date="2025-11-07T17:07:00Z" w16du:dateUtc="2025-11-07T16:07:00Z">
            <w:rPr>
              <w:del w:id="433" w:author="Davide Negri" w:date="2025-11-07T17:10:00Z" w16du:dateUtc="2025-11-07T16:10:00Z"/>
            </w:rPr>
          </w:rPrChange>
        </w:rPr>
      </w:pPr>
      <w:del w:id="434" w:author="Davide Negri" w:date="2025-11-07T17:10:00Z" w16du:dateUtc="2025-11-07T16:10:00Z">
        <w:r w:rsidRPr="00AD45E5" w:rsidDel="004D33EA">
          <w:rPr>
            <w:rFonts w:ascii="Gill Sans MT" w:hAnsi="Gill Sans MT"/>
            <w:lang w:val="en-US"/>
            <w:rPrChange w:id="435" w:author="Davide Negri" w:date="2025-11-07T17:07:00Z" w16du:dateUtc="2025-11-07T16:07:00Z">
              <w:rPr/>
            </w:rPrChange>
          </w:rPr>
          <w:delText>To ensure full implementation of the Letta and Draghi reports on the internal market and competitiveness by appointing a Special Envoy responsible for cross-sectoral coordination and monitoring.</w:delText>
        </w:r>
      </w:del>
    </w:p>
    <w:p w14:paraId="1B0E9CB1" w14:textId="1E770EE4" w:rsidR="00281497" w:rsidRPr="00AD45E5" w:rsidDel="004D33EA" w:rsidRDefault="00281497" w:rsidP="00281497">
      <w:pPr>
        <w:numPr>
          <w:ilvl w:val="0"/>
          <w:numId w:val="8"/>
        </w:numPr>
        <w:jc w:val="both"/>
        <w:rPr>
          <w:del w:id="436" w:author="Davide Negri" w:date="2025-11-07T17:10:00Z" w16du:dateUtc="2025-11-07T16:10:00Z"/>
          <w:rFonts w:ascii="Gill Sans MT" w:hAnsi="Gill Sans MT"/>
          <w:lang w:val="en-US"/>
          <w:rPrChange w:id="437" w:author="Davide Negri" w:date="2025-11-07T17:07:00Z" w16du:dateUtc="2025-11-07T16:07:00Z">
            <w:rPr>
              <w:del w:id="438" w:author="Davide Negri" w:date="2025-11-07T17:10:00Z" w16du:dateUtc="2025-11-07T16:10:00Z"/>
            </w:rPr>
          </w:rPrChange>
        </w:rPr>
      </w:pPr>
      <w:del w:id="439" w:author="Davide Negri" w:date="2025-11-07T17:10:00Z" w16du:dateUtc="2025-11-07T16:10:00Z">
        <w:r w:rsidRPr="00AD45E5" w:rsidDel="004D33EA">
          <w:rPr>
            <w:rFonts w:ascii="Gill Sans MT" w:hAnsi="Gill Sans MT"/>
            <w:lang w:val="en-US"/>
            <w:rPrChange w:id="440" w:author="Davide Negri" w:date="2025-11-07T17:07:00Z" w16du:dateUtc="2025-11-07T16:07:00Z">
              <w:rPr/>
            </w:rPrChange>
          </w:rPr>
          <w:delText>To table a new, strengthened MFF proposal (2028–2034) capable of financing European public goods — notably defence, research, competitiveness, cohesion, and agriculture — while respecting parliamentary control, regional roles, and funded through genuine EU own resources directly collected by the Union.</w:delText>
        </w:r>
      </w:del>
    </w:p>
    <w:p w14:paraId="1A9E0207" w14:textId="33C91BAA" w:rsidR="00281497" w:rsidRPr="00AD45E5" w:rsidDel="004D33EA" w:rsidRDefault="00281497" w:rsidP="00281497">
      <w:pPr>
        <w:jc w:val="both"/>
        <w:rPr>
          <w:del w:id="441" w:author="Davide Negri" w:date="2025-11-07T17:10:00Z" w16du:dateUtc="2025-11-07T16:10:00Z"/>
          <w:rFonts w:ascii="Gill Sans MT" w:hAnsi="Gill Sans MT"/>
          <w:rPrChange w:id="442" w:author="Davide Negri" w:date="2025-11-07T17:07:00Z" w16du:dateUtc="2025-11-07T16:07:00Z">
            <w:rPr>
              <w:del w:id="443" w:author="Davide Negri" w:date="2025-11-07T17:10:00Z" w16du:dateUtc="2025-11-07T16:10:00Z"/>
            </w:rPr>
          </w:rPrChange>
        </w:rPr>
      </w:pPr>
      <w:del w:id="444" w:author="Davide Negri" w:date="2025-11-07T17:10:00Z" w16du:dateUtc="2025-11-07T16:10:00Z">
        <w:r w:rsidRPr="00AD45E5" w:rsidDel="004D33EA">
          <w:rPr>
            <w:rFonts w:ascii="Gill Sans MT" w:hAnsi="Gill Sans MT"/>
            <w:rPrChange w:id="445" w:author="Davide Negri" w:date="2025-11-07T17:07:00Z" w16du:dateUtc="2025-11-07T16:07:00Z">
              <w:rPr/>
            </w:rPrChange>
          </w:rPr>
          <w:delText>The European Parliament:</w:delText>
        </w:r>
      </w:del>
    </w:p>
    <w:p w14:paraId="3AC08436" w14:textId="74FA51CE" w:rsidR="00281497" w:rsidRPr="00AD45E5" w:rsidDel="004D33EA" w:rsidRDefault="00281497" w:rsidP="00281497">
      <w:pPr>
        <w:numPr>
          <w:ilvl w:val="0"/>
          <w:numId w:val="9"/>
        </w:numPr>
        <w:jc w:val="both"/>
        <w:rPr>
          <w:del w:id="446" w:author="Davide Negri" w:date="2025-11-07T17:10:00Z" w16du:dateUtc="2025-11-07T16:10:00Z"/>
          <w:moveFrom w:id="447" w:author="Domenec Ruiz Devesa" w:date="2025-10-22T13:01:00Z" w16du:dateUtc="2025-10-22T11:01:00Z"/>
          <w:rFonts w:ascii="Gill Sans MT" w:hAnsi="Gill Sans MT"/>
          <w:rPrChange w:id="448" w:author="Davide Negri" w:date="2025-11-07T17:07:00Z" w16du:dateUtc="2025-11-07T16:07:00Z">
            <w:rPr>
              <w:del w:id="449" w:author="Davide Negri" w:date="2025-11-07T17:10:00Z" w16du:dateUtc="2025-11-07T16:10:00Z"/>
              <w:moveFrom w:id="450" w:author="Domenec Ruiz Devesa" w:date="2025-10-22T13:01:00Z" w16du:dateUtc="2025-10-22T11:01:00Z"/>
            </w:rPr>
          </w:rPrChange>
        </w:rPr>
      </w:pPr>
      <w:moveFromRangeStart w:id="451" w:author="Domenec Ruiz Devesa" w:date="2025-10-22T13:01:00Z" w:name="move212030501"/>
      <w:moveFrom w:id="452" w:author="Domenec Ruiz Devesa" w:date="2025-10-22T13:01:00Z" w16du:dateUtc="2025-10-22T11:01:00Z">
        <w:del w:id="453" w:author="Davide Negri" w:date="2025-11-07T17:10:00Z" w16du:dateUtc="2025-11-07T16:10:00Z">
          <w:r w:rsidRPr="00AD45E5" w:rsidDel="004D33EA">
            <w:rPr>
              <w:rFonts w:ascii="Gill Sans MT" w:hAnsi="Gill Sans MT"/>
              <w:rPrChange w:id="454" w:author="Davide Negri" w:date="2025-11-07T17:07:00Z" w16du:dateUtc="2025-11-07T16:07:00Z">
                <w:rPr/>
              </w:rPrChange>
            </w:rPr>
            <w:delText>To convene an Interparliamentary Assembly</w:delText>
          </w:r>
          <w:r w:rsidR="00887D2D" w:rsidRPr="00AD45E5" w:rsidDel="004D33EA">
            <w:rPr>
              <w:rFonts w:ascii="Gill Sans MT" w:hAnsi="Gill Sans MT"/>
              <w:rPrChange w:id="455" w:author="Davide Negri" w:date="2025-11-07T17:07:00Z" w16du:dateUtc="2025-11-07T16:07:00Z">
                <w:rPr/>
              </w:rPrChange>
            </w:rPr>
            <w:delText xml:space="preserve"> involving rapresenatives of National parliament with the purpose of </w:delText>
          </w:r>
          <w:r w:rsidRPr="00AD45E5" w:rsidDel="004D33EA">
            <w:rPr>
              <w:rFonts w:ascii="Gill Sans MT" w:hAnsi="Gill Sans MT"/>
              <w:rPrChange w:id="456" w:author="Davide Negri" w:date="2025-11-07T17:07:00Z" w16du:dateUtc="2025-11-07T16:07:00Z">
                <w:rPr/>
              </w:rPrChange>
            </w:rPr>
            <w:delText>advocating for the implementation of these objectives: internal market completion, competitiveness, a credible MFF, a European Defence Union, and progress toward full political union.</w:delText>
          </w:r>
        </w:del>
      </w:moveFrom>
    </w:p>
    <w:moveFromRangeEnd w:id="451"/>
    <w:p w14:paraId="069CD1E7" w14:textId="34ED43D4" w:rsidR="00281497" w:rsidRPr="00AD45E5" w:rsidDel="004D33EA" w:rsidRDefault="00281497" w:rsidP="00281497">
      <w:pPr>
        <w:numPr>
          <w:ilvl w:val="0"/>
          <w:numId w:val="9"/>
        </w:numPr>
        <w:jc w:val="both"/>
        <w:rPr>
          <w:ins w:id="457" w:author="Domenec Ruiz Devesa" w:date="2025-10-22T13:01:00Z" w16du:dateUtc="2025-10-22T11:01:00Z"/>
          <w:del w:id="458" w:author="Davide Negri" w:date="2025-11-07T17:10:00Z" w16du:dateUtc="2025-11-07T16:10:00Z"/>
          <w:rFonts w:ascii="Gill Sans MT" w:hAnsi="Gill Sans MT"/>
          <w:lang w:val="en-US"/>
          <w:rPrChange w:id="459" w:author="Davide Negri" w:date="2025-11-07T17:07:00Z" w16du:dateUtc="2025-11-07T16:07:00Z">
            <w:rPr>
              <w:ins w:id="460" w:author="Domenec Ruiz Devesa" w:date="2025-10-22T13:01:00Z" w16du:dateUtc="2025-10-22T11:01:00Z"/>
              <w:del w:id="461" w:author="Davide Negri" w:date="2025-11-07T17:10:00Z" w16du:dateUtc="2025-11-07T16:10:00Z"/>
            </w:rPr>
          </w:rPrChange>
        </w:rPr>
      </w:pPr>
      <w:del w:id="462" w:author="Davide Negri" w:date="2025-11-07T17:10:00Z" w16du:dateUtc="2025-11-07T16:10:00Z">
        <w:r w:rsidRPr="00AD45E5" w:rsidDel="004D33EA">
          <w:rPr>
            <w:rFonts w:ascii="Gill Sans MT" w:hAnsi="Gill Sans MT"/>
            <w:lang w:val="en-US"/>
            <w:rPrChange w:id="463" w:author="Davide Negri" w:date="2025-11-07T17:07:00Z" w16du:dateUtc="2025-11-07T16:07:00Z">
              <w:rPr/>
            </w:rPrChange>
          </w:rPr>
          <w:delText>To condition its support for the next annual budgets and the MFF on the European Council’s concrete steps toward implementing Articles 42 and 48 TEU.</w:delText>
        </w:r>
      </w:del>
    </w:p>
    <w:p w14:paraId="40C53638" w14:textId="0D4FE29A" w:rsidR="00B96057" w:rsidRPr="00AD45E5" w:rsidDel="00AD45E5" w:rsidRDefault="00B96057" w:rsidP="00B96057">
      <w:pPr>
        <w:numPr>
          <w:ilvl w:val="0"/>
          <w:numId w:val="9"/>
        </w:numPr>
        <w:jc w:val="both"/>
        <w:rPr>
          <w:del w:id="464" w:author="Davide Negri" w:date="2025-11-07T17:07:00Z" w16du:dateUtc="2025-11-07T16:07:00Z"/>
          <w:moveTo w:id="465" w:author="Domenec Ruiz Devesa" w:date="2025-10-22T13:01:00Z" w16du:dateUtc="2025-10-22T11:01:00Z"/>
          <w:rFonts w:ascii="Gill Sans MT" w:hAnsi="Gill Sans MT"/>
          <w:lang w:val="en-US"/>
          <w:rPrChange w:id="466" w:author="Davide Negri" w:date="2025-11-07T17:07:00Z" w16du:dateUtc="2025-11-07T16:07:00Z">
            <w:rPr>
              <w:del w:id="467" w:author="Davide Negri" w:date="2025-11-07T17:07:00Z" w16du:dateUtc="2025-11-07T16:07:00Z"/>
              <w:moveTo w:id="468" w:author="Domenec Ruiz Devesa" w:date="2025-10-22T13:01:00Z" w16du:dateUtc="2025-10-22T11:01:00Z"/>
            </w:rPr>
          </w:rPrChange>
        </w:rPr>
      </w:pPr>
      <w:moveToRangeStart w:id="469" w:author="Domenec Ruiz Devesa" w:date="2025-10-22T13:01:00Z" w:name="move212030501"/>
      <w:moveTo w:id="470" w:author="Domenec Ruiz Devesa" w:date="2025-10-22T13:01:00Z" w16du:dateUtc="2025-10-22T11:01:00Z">
        <w:del w:id="471" w:author="Davide Negri" w:date="2025-11-07T17:10:00Z" w16du:dateUtc="2025-11-07T16:10:00Z">
          <w:r w:rsidRPr="00AD45E5" w:rsidDel="004D33EA">
            <w:rPr>
              <w:rFonts w:ascii="Gill Sans MT" w:hAnsi="Gill Sans MT"/>
              <w:lang w:val="en-US"/>
              <w:rPrChange w:id="472" w:author="Davide Negri" w:date="2025-11-07T17:07:00Z" w16du:dateUtc="2025-11-07T16:07:00Z">
                <w:rPr/>
              </w:rPrChange>
            </w:rPr>
            <w:delText>To convene an Interparliamentary Assembly involving rapresenatives of National parliament with the purpose of advocating for the implementation of these objectives: internal market completion, competitiveness, a credible MFF, a European Defence Union, and progress toward full political union.</w:delText>
          </w:r>
        </w:del>
      </w:moveTo>
    </w:p>
    <w:moveToRangeEnd w:id="469"/>
    <w:p w14:paraId="625A6DCC" w14:textId="6024226D" w:rsidR="00B96057" w:rsidRPr="00AD45E5" w:rsidDel="004D33EA" w:rsidRDefault="00B96057" w:rsidP="00AD45E5">
      <w:pPr>
        <w:numPr>
          <w:ilvl w:val="0"/>
          <w:numId w:val="9"/>
        </w:numPr>
        <w:jc w:val="both"/>
        <w:rPr>
          <w:del w:id="473" w:author="Davide Negri" w:date="2025-11-07T17:10:00Z" w16du:dateUtc="2025-11-07T16:10:00Z"/>
          <w:rFonts w:ascii="Gill Sans MT" w:hAnsi="Gill Sans MT"/>
          <w:lang w:val="en-US"/>
          <w:rPrChange w:id="474" w:author="Davide Negri" w:date="2025-11-07T17:07:00Z" w16du:dateUtc="2025-11-07T16:07:00Z">
            <w:rPr>
              <w:del w:id="475" w:author="Davide Negri" w:date="2025-11-07T17:10:00Z" w16du:dateUtc="2025-11-07T16:10:00Z"/>
            </w:rPr>
          </w:rPrChange>
        </w:rPr>
      </w:pPr>
    </w:p>
    <w:p w14:paraId="492D4CEE" w14:textId="6549A815" w:rsidR="00281497" w:rsidRPr="00AD45E5" w:rsidDel="004D33EA" w:rsidRDefault="00281497" w:rsidP="00281497">
      <w:pPr>
        <w:jc w:val="both"/>
        <w:rPr>
          <w:del w:id="476" w:author="Davide Negri" w:date="2025-11-07T17:10:00Z" w16du:dateUtc="2025-11-07T16:10:00Z"/>
          <w:rFonts w:ascii="Gill Sans MT" w:hAnsi="Gill Sans MT"/>
          <w:lang w:val="en-US"/>
          <w:rPrChange w:id="477" w:author="Davide Negri" w:date="2025-11-07T17:07:00Z" w16du:dateUtc="2025-11-07T16:07:00Z">
            <w:rPr>
              <w:del w:id="478" w:author="Davide Negri" w:date="2025-11-07T17:10:00Z" w16du:dateUtc="2025-11-07T16:10:00Z"/>
            </w:rPr>
          </w:rPrChange>
        </w:rPr>
      </w:pPr>
    </w:p>
    <w:p w14:paraId="69ED2146" w14:textId="10185319" w:rsidR="00281497" w:rsidRPr="00AD45E5" w:rsidDel="004D33EA" w:rsidRDefault="00281497" w:rsidP="00281497">
      <w:pPr>
        <w:jc w:val="both"/>
        <w:rPr>
          <w:del w:id="479" w:author="Davide Negri" w:date="2025-11-07T17:10:00Z" w16du:dateUtc="2025-11-07T16:10:00Z"/>
          <w:rFonts w:ascii="Gill Sans MT" w:hAnsi="Gill Sans MT"/>
          <w:rPrChange w:id="480" w:author="Davide Negri" w:date="2025-11-07T17:07:00Z" w16du:dateUtc="2025-11-07T16:07:00Z">
            <w:rPr>
              <w:del w:id="481" w:author="Davide Negri" w:date="2025-11-07T17:10:00Z" w16du:dateUtc="2025-11-07T16:10:00Z"/>
            </w:rPr>
          </w:rPrChange>
        </w:rPr>
      </w:pPr>
      <w:del w:id="482" w:author="Davide Negri" w:date="2025-11-07T17:10:00Z" w16du:dateUtc="2025-11-07T16:10:00Z">
        <w:r w:rsidRPr="00AD45E5" w:rsidDel="004D33EA">
          <w:rPr>
            <w:rFonts w:ascii="Gill Sans MT" w:hAnsi="Gill Sans MT"/>
            <w:rPrChange w:id="483" w:author="Davide Negri" w:date="2025-11-07T17:07:00Z" w16du:dateUtc="2025-11-07T16:07:00Z">
              <w:rPr/>
            </w:rPrChange>
          </w:rPr>
          <w:delText>Finally, calls for:</w:delText>
        </w:r>
      </w:del>
    </w:p>
    <w:p w14:paraId="4022CE13" w14:textId="64A1A90D" w:rsidR="00281497" w:rsidRPr="00AD45E5" w:rsidDel="004D33EA" w:rsidRDefault="00281497" w:rsidP="00281497">
      <w:pPr>
        <w:numPr>
          <w:ilvl w:val="0"/>
          <w:numId w:val="10"/>
        </w:numPr>
        <w:tabs>
          <w:tab w:val="num" w:pos="1440"/>
        </w:tabs>
        <w:jc w:val="both"/>
        <w:rPr>
          <w:del w:id="484" w:author="Davide Negri" w:date="2025-11-07T17:10:00Z" w16du:dateUtc="2025-11-07T16:10:00Z"/>
          <w:rFonts w:ascii="Gill Sans MT" w:hAnsi="Gill Sans MT"/>
          <w:lang w:val="en-US"/>
          <w:rPrChange w:id="485" w:author="Davide Negri" w:date="2025-11-07T17:07:00Z" w16du:dateUtc="2025-11-07T16:07:00Z">
            <w:rPr>
              <w:del w:id="486" w:author="Davide Negri" w:date="2025-11-07T17:10:00Z" w16du:dateUtc="2025-11-07T16:10:00Z"/>
            </w:rPr>
          </w:rPrChange>
        </w:rPr>
      </w:pPr>
      <w:del w:id="487" w:author="Davide Negri" w:date="2025-11-07T17:10:00Z" w16du:dateUtc="2025-11-07T16:10:00Z">
        <w:r w:rsidRPr="00AD45E5" w:rsidDel="004D33EA">
          <w:rPr>
            <w:rFonts w:ascii="Gill Sans MT" w:hAnsi="Gill Sans MT"/>
            <w:lang w:val="en-US"/>
            <w:rPrChange w:id="488" w:author="Davide Negri" w:date="2025-11-07T17:07:00Z" w16du:dateUtc="2025-11-07T16:07:00Z">
              <w:rPr/>
            </w:rPrChange>
          </w:rPr>
          <w:delText xml:space="preserve">the most committed Member States, the European parliament the pro-European majorities in national parliaments, the European Commission, federealist and prop-europea associations of the civil society to act </w:delText>
        </w:r>
        <w:r w:rsidRPr="00AD45E5" w:rsidDel="004D33EA">
          <w:rPr>
            <w:rFonts w:ascii="Gill Sans MT" w:hAnsi="Gill Sans MT"/>
            <w:lang w:val="en-US"/>
            <w:rPrChange w:id="489" w:author="Davide Negri" w:date="2025-11-07T17:07:00Z" w16du:dateUtc="2025-11-07T16:07:00Z">
              <w:rPr/>
            </w:rPrChange>
          </w:rPr>
          <w:br/>
          <w:delText>united in driving forward Europe’s political unification beyond institutional inertia.</w:delText>
        </w:r>
      </w:del>
    </w:p>
    <w:p w14:paraId="37850610" w14:textId="77777777"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ins w:id="490" w:author="Davide Negri" w:date="2025-11-07T17:06:00Z" w16du:dateUtc="2025-11-07T16:06:00Z"/>
          <w:rFonts w:ascii="Gill Sans MT" w:hAnsi="Gill Sans MT"/>
          <w:lang w:val="en-US"/>
        </w:rPr>
      </w:pPr>
      <w:ins w:id="491" w:author="Davide Negri" w:date="2025-11-07T17:06:00Z" w16du:dateUtc="2025-11-07T16:06:00Z">
        <w:r w:rsidRPr="00216220">
          <w:rPr>
            <w:rFonts w:ascii="Gill Sans MT" w:hAnsi="Gill Sans MT" w:cs="Arial"/>
            <w:b/>
            <w:caps/>
            <w:color w:val="FFFFFF"/>
            <w:szCs w:val="22"/>
            <w:lang w:val="en-US"/>
          </w:rPr>
          <w:t>amendment FORM</w:t>
        </w:r>
      </w:ins>
    </w:p>
    <w:p w14:paraId="05466E1B" w14:textId="77777777" w:rsidR="00AD45E5" w:rsidRDefault="00AD45E5" w:rsidP="00AD45E5">
      <w:pPr>
        <w:suppressLineNumbers/>
        <w:rPr>
          <w:ins w:id="492" w:author="Davide Negri" w:date="2025-11-07T17:06:00Z" w16du:dateUtc="2025-11-07T16:06:00Z"/>
          <w:rFonts w:ascii="Calibri" w:hAnsi="Calibri" w:cs="Arial"/>
          <w:b/>
          <w:color w:val="FF0000"/>
          <w:sz w:val="22"/>
          <w:szCs w:val="22"/>
          <w:lang w:val="en-US"/>
        </w:rPr>
      </w:pPr>
    </w:p>
    <w:p w14:paraId="79FAB090" w14:textId="699A6BC8" w:rsidR="00AD45E5" w:rsidRDefault="00AD45E5">
      <w:pPr>
        <w:suppressLineNumbers/>
        <w:rPr>
          <w:ins w:id="493" w:author="Davide Negri" w:date="2025-11-07T17:06:00Z" w16du:dateUtc="2025-11-07T16:06:00Z"/>
          <w:rFonts w:ascii="Gill Sans MT" w:hAnsi="Gill Sans MT"/>
          <w:lang w:val="en-US"/>
        </w:rPr>
        <w:pPrChange w:id="494" w:author="Davide Negri" w:date="2025-11-07T17:06:00Z" w16du:dateUtc="2025-11-07T16:06:00Z">
          <w:pPr/>
        </w:pPrChange>
      </w:pPr>
      <w:ins w:id="495" w:author="Davide Negri" w:date="2025-11-07T17:06:00Z" w16du:dateUtc="2025-11-07T16:06:00Z">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Pr>
            <w:rFonts w:ascii="Gill Sans MT" w:hAnsi="Gill Sans MT" w:cs="Arial"/>
            <w:b/>
            <w:color w:val="FF0000"/>
            <w:sz w:val="22"/>
            <w:szCs w:val="22"/>
            <w:u w:val="single"/>
            <w:lang w:val="en-US"/>
          </w:rPr>
          <w:t>1</w:t>
        </w:r>
      </w:ins>
      <w:ins w:id="496" w:author="Davide Negri" w:date="2025-11-07T17:11:00Z" w16du:dateUtc="2025-11-07T16:11:00Z">
        <w:r w:rsidR="004D33EA">
          <w:rPr>
            <w:rFonts w:ascii="Gill Sans MT" w:hAnsi="Gill Sans MT" w:cs="Arial"/>
            <w:b/>
            <w:color w:val="FF0000"/>
            <w:sz w:val="22"/>
            <w:szCs w:val="22"/>
            <w:u w:val="single"/>
            <w:lang w:val="en-US"/>
          </w:rPr>
          <w:t>5</w:t>
        </w:r>
      </w:ins>
      <w:ins w:id="497" w:author="Davide Negri" w:date="2025-11-07T17:06:00Z" w16du:dateUtc="2025-11-07T16:06:00Z">
        <w:r>
          <w:rPr>
            <w:rFonts w:ascii="Gill Sans MT" w:hAnsi="Gill Sans MT" w:cs="Arial"/>
            <w:b/>
            <w:color w:val="FF0000"/>
            <w:sz w:val="22"/>
            <w:szCs w:val="22"/>
            <w:u w:val="single"/>
            <w:lang w:val="en-US"/>
          </w:rPr>
          <w:t xml:space="preserve"> </w:t>
        </w:r>
      </w:ins>
      <w:ins w:id="498" w:author="Davide Negri" w:date="2025-11-07T17:17:00Z" w16du:dateUtc="2025-11-07T16:17:00Z">
        <w:r w:rsidR="004079C6">
          <w:rPr>
            <w:rFonts w:ascii="Gill Sans MT" w:hAnsi="Gill Sans MT" w:cs="Arial"/>
            <w:b/>
            <w:color w:val="FF0000"/>
            <w:sz w:val="22"/>
            <w:szCs w:val="22"/>
            <w:u w:val="single"/>
            <w:lang w:val="en-US"/>
          </w:rPr>
          <w:t>November</w:t>
        </w:r>
      </w:ins>
      <w:ins w:id="499" w:author="Davide Negri" w:date="2025-11-07T17:06:00Z" w16du:dateUtc="2025-11-07T16:06:00Z">
        <w:r>
          <w:rPr>
            <w:rFonts w:ascii="Gill Sans MT" w:hAnsi="Gill Sans MT" w:cs="Arial"/>
            <w:b/>
            <w:color w:val="FF0000"/>
            <w:sz w:val="22"/>
            <w:szCs w:val="22"/>
            <w:u w:val="single"/>
            <w:lang w:val="en-US"/>
          </w:rPr>
          <w:t xml:space="preserve"> 2025</w:t>
        </w:r>
      </w:ins>
    </w:p>
    <w:p w14:paraId="21546B57" w14:textId="77777777" w:rsidR="00AD45E5" w:rsidRPr="00216220" w:rsidRDefault="00AD45E5">
      <w:pPr>
        <w:suppressLineNumbers/>
        <w:rPr>
          <w:ins w:id="500" w:author="Davide Negri" w:date="2025-11-07T17:06:00Z" w16du:dateUtc="2025-11-07T16:06:00Z"/>
          <w:rFonts w:ascii="Gill Sans MT" w:hAnsi="Gill Sans MT"/>
          <w:lang w:val="en-US"/>
        </w:rPr>
        <w:pPrChange w:id="501" w:author="Davide Negri" w:date="2025-11-07T17:06:00Z" w16du:dateUtc="2025-11-07T16:06:00Z">
          <w:pPr/>
        </w:pPrChange>
      </w:pPr>
    </w:p>
    <w:p w14:paraId="3EA6B927" w14:textId="77777777" w:rsidR="00AD45E5" w:rsidRPr="00216220" w:rsidRDefault="00AD45E5">
      <w:pPr>
        <w:suppressLineNumbers/>
        <w:rPr>
          <w:ins w:id="502" w:author="Davide Negri" w:date="2025-11-07T17:06:00Z" w16du:dateUtc="2025-11-07T16:06:00Z"/>
          <w:rFonts w:ascii="Gill Sans MT" w:hAnsi="Gill Sans MT" w:cs="Arial"/>
          <w:b/>
          <w:sz w:val="22"/>
          <w:szCs w:val="22"/>
          <w:lang w:val="en-US"/>
        </w:rPr>
        <w:pPrChange w:id="503" w:author="Davide Negri" w:date="2025-11-07T17:06:00Z" w16du:dateUtc="2025-11-07T16:06:00Z">
          <w:pPr/>
        </w:pPrChange>
      </w:pPr>
    </w:p>
    <w:p w14:paraId="1D19F120" w14:textId="77777777" w:rsidR="00AD45E5" w:rsidRPr="00216220" w:rsidRDefault="00AD45E5">
      <w:pPr>
        <w:suppressLineNumbers/>
        <w:rPr>
          <w:ins w:id="504" w:author="Davide Negri" w:date="2025-11-07T17:06:00Z" w16du:dateUtc="2025-11-07T16:06:00Z"/>
          <w:rFonts w:ascii="Gill Sans MT" w:hAnsi="Gill Sans MT"/>
          <w:szCs w:val="20"/>
          <w:lang w:val="en-US"/>
        </w:rPr>
        <w:pPrChange w:id="505" w:author="Davide Negri" w:date="2025-11-07T17:06:00Z" w16du:dateUtc="2025-11-07T16:06:00Z">
          <w:pPr/>
        </w:pPrChange>
      </w:pPr>
      <w:ins w:id="506" w:author="Davide Negri" w:date="2025-11-07T17:06:00Z" w16du:dateUtc="2025-11-07T16:06:00Z">
        <w:r w:rsidRPr="00216220">
          <w:rPr>
            <w:rFonts w:ascii="Gill Sans MT" w:hAnsi="Gill Sans MT" w:cs="Arial"/>
            <w:b/>
            <w:sz w:val="22"/>
            <w:szCs w:val="22"/>
            <w:lang w:val="en-US"/>
          </w:rPr>
          <w:t xml:space="preserve">Completed forms should be sent to: </w:t>
        </w:r>
        <w:r>
          <w:fldChar w:fldCharType="begin"/>
        </w:r>
        <w:r w:rsidRPr="00AD45E5">
          <w:rPr>
            <w:lang w:val="en-US"/>
            <w:rPrChange w:id="507" w:author="Davide Negri" w:date="2025-11-07T17:06:00Z" w16du:dateUtc="2025-11-07T16:06:00Z">
              <w:rPr/>
            </w:rPrChange>
          </w:rPr>
          <w:instrText>HYPERLINK "mailto:secretariat@federalists.eu"</w:instrText>
        </w:r>
        <w:r>
          <w:fldChar w:fldCharType="separate"/>
        </w:r>
        <w:r w:rsidRPr="00216220">
          <w:rPr>
            <w:rStyle w:val="Collegamentoipertestuale"/>
            <w:rFonts w:ascii="Gill Sans MT" w:hAnsi="Gill Sans MT" w:cs="Arial"/>
            <w:b/>
            <w:color w:val="00764D"/>
            <w:sz w:val="22"/>
            <w:szCs w:val="22"/>
            <w:lang w:val="en-US"/>
          </w:rPr>
          <w:t>secretariat@federalists.eu</w:t>
        </w:r>
        <w:r>
          <w:fldChar w:fldCharType="end"/>
        </w:r>
        <w:r w:rsidRPr="00216220">
          <w:rPr>
            <w:rFonts w:ascii="Gill Sans MT" w:hAnsi="Gill Sans MT" w:cs="Arial"/>
            <w:b/>
            <w:sz w:val="22"/>
            <w:szCs w:val="22"/>
            <w:lang w:val="en-US"/>
          </w:rPr>
          <w:t>.</w:t>
        </w:r>
      </w:ins>
    </w:p>
    <w:p w14:paraId="074417F1" w14:textId="77777777" w:rsidR="00AD45E5" w:rsidRPr="00216220" w:rsidRDefault="00AD45E5">
      <w:pPr>
        <w:suppressLineNumbers/>
        <w:rPr>
          <w:ins w:id="508" w:author="Davide Negri" w:date="2025-11-07T17:06:00Z" w16du:dateUtc="2025-11-07T16:06:00Z"/>
          <w:rFonts w:ascii="Gill Sans MT" w:hAnsi="Gill Sans MT" w:cs="Arial"/>
          <w:b/>
          <w:sz w:val="22"/>
          <w:szCs w:val="22"/>
          <w:lang w:val="en-US"/>
        </w:rPr>
        <w:pPrChange w:id="509" w:author="Davide Negri" w:date="2025-11-07T17:06:00Z" w16du:dateUtc="2025-11-07T16:06:00Z">
          <w:pPr/>
        </w:pPrChange>
      </w:pPr>
    </w:p>
    <w:p w14:paraId="5A573EAF" w14:textId="77777777" w:rsidR="00AD45E5" w:rsidRDefault="00AD45E5">
      <w:pPr>
        <w:suppressLineNumbers/>
        <w:rPr>
          <w:ins w:id="510" w:author="Davide Negri" w:date="2025-11-07T17:06:00Z" w16du:dateUtc="2025-11-07T16:06:00Z"/>
          <w:rFonts w:ascii="Gill Sans MT" w:hAnsi="Gill Sans MT" w:cs="Arial"/>
          <w:b/>
          <w:sz w:val="22"/>
          <w:szCs w:val="22"/>
        </w:rPr>
        <w:pPrChange w:id="511" w:author="Davide Negri" w:date="2025-11-07T17:06:00Z" w16du:dateUtc="2025-11-07T16:06:00Z">
          <w:pPr/>
        </w:pPrChange>
      </w:pPr>
      <w:ins w:id="512" w:author="Davide Negri" w:date="2025-11-07T17:06:00Z" w16du:dateUtc="2025-11-07T16:06:00Z">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Do not add rows or columns to the tables.</w:t>
        </w:r>
      </w:ins>
    </w:p>
    <w:p w14:paraId="600C9A03" w14:textId="77777777" w:rsidR="00AD45E5" w:rsidRPr="00216220" w:rsidRDefault="00AD45E5">
      <w:pPr>
        <w:suppressLineNumbers/>
        <w:rPr>
          <w:ins w:id="513" w:author="Davide Negri" w:date="2025-11-07T17:06:00Z" w16du:dateUtc="2025-11-07T16:06:00Z"/>
          <w:rFonts w:ascii="Gill Sans MT" w:hAnsi="Gill Sans MT"/>
          <w:szCs w:val="20"/>
        </w:rPr>
        <w:pPrChange w:id="514" w:author="Davide Negri" w:date="2025-11-07T17:06:00Z" w16du:dateUtc="2025-11-07T16:06:00Z">
          <w:pPr/>
        </w:pPrChange>
      </w:pPr>
    </w:p>
    <w:p w14:paraId="5E7D4825" w14:textId="77777777" w:rsidR="00AD45E5" w:rsidRDefault="00AD45E5">
      <w:pPr>
        <w:suppressLineNumbers/>
        <w:spacing w:after="160" w:line="245" w:lineRule="auto"/>
        <w:ind w:left="1310" w:hanging="1310"/>
        <w:rPr>
          <w:ins w:id="515" w:author="Davide Negri" w:date="2025-11-07T17:06:00Z" w16du:dateUtc="2025-11-07T16:06:00Z"/>
          <w:rFonts w:ascii="Calibri" w:eastAsia="Calibri" w:hAnsi="Calibri"/>
          <w:b/>
          <w:sz w:val="22"/>
          <w:szCs w:val="18"/>
          <w:lang w:val="en-GB"/>
        </w:rPr>
        <w:pPrChange w:id="516" w:author="Davide Negri" w:date="2025-11-07T17:06:00Z" w16du:dateUtc="2025-11-07T16:06:00Z">
          <w:pPr>
            <w:spacing w:after="160" w:line="245" w:lineRule="auto"/>
            <w:ind w:left="1310" w:hanging="1310"/>
          </w:pPr>
        </w:pPrChange>
      </w:pPr>
    </w:p>
    <w:tbl>
      <w:tblPr>
        <w:tblW w:w="9640" w:type="dxa"/>
        <w:tblInd w:w="-255" w:type="dxa"/>
        <w:tblLayout w:type="fixed"/>
        <w:tblLook w:val="0000" w:firstRow="0" w:lastRow="0" w:firstColumn="0" w:lastColumn="0" w:noHBand="0" w:noVBand="0"/>
      </w:tblPr>
      <w:tblGrid>
        <w:gridCol w:w="2265"/>
        <w:gridCol w:w="2556"/>
        <w:gridCol w:w="4819"/>
      </w:tblGrid>
      <w:tr w:rsidR="00AD45E5" w14:paraId="239DEF31" w14:textId="77777777" w:rsidTr="00C75FDF">
        <w:trPr>
          <w:ins w:id="517" w:author="Davide Negri" w:date="2025-11-07T17:06:00Z"/>
        </w:trPr>
        <w:tc>
          <w:tcPr>
            <w:tcW w:w="2265" w:type="dxa"/>
            <w:tcBorders>
              <w:top w:val="single" w:sz="4" w:space="0" w:color="000000"/>
              <w:left w:val="single" w:sz="4" w:space="0" w:color="000000"/>
              <w:bottom w:val="single" w:sz="4" w:space="0" w:color="000000"/>
              <w:right w:val="single" w:sz="4" w:space="0" w:color="000000"/>
            </w:tcBorders>
            <w:vAlign w:val="center"/>
          </w:tcPr>
          <w:p w14:paraId="0745923B" w14:textId="77777777" w:rsidR="00AD45E5" w:rsidRDefault="00AD45E5">
            <w:pPr>
              <w:suppressLineNumbers/>
              <w:jc w:val="right"/>
              <w:rPr>
                <w:ins w:id="518" w:author="Davide Negri" w:date="2025-11-07T17:06:00Z" w16du:dateUtc="2025-11-07T16:06:00Z"/>
                <w:rFonts w:ascii="Calibri" w:hAnsi="Calibri" w:cs="Calibri"/>
                <w:b/>
                <w:sz w:val="22"/>
                <w:szCs w:val="22"/>
                <w:lang w:val="en-GB"/>
              </w:rPr>
              <w:pPrChange w:id="519" w:author="Davide Negri" w:date="2025-11-07T17:06:00Z" w16du:dateUtc="2025-11-07T16:06:00Z">
                <w:pPr>
                  <w:jc w:val="right"/>
                </w:pPr>
              </w:pPrChange>
            </w:pPr>
            <w:ins w:id="520" w:author="Davide Negri" w:date="2025-11-07T17:06:00Z" w16du:dateUtc="2025-11-07T16:06:00Z">
              <w:r>
                <w:rPr>
                  <w:rFonts w:ascii="Calibri" w:hAnsi="Calibri" w:cs="Calibri"/>
                  <w:b/>
                  <w:sz w:val="22"/>
                  <w:szCs w:val="22"/>
                  <w:lang w:val="en-GB"/>
                </w:rPr>
                <w:t>Your Name:</w:t>
              </w:r>
            </w:ins>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13078C4C" w14:textId="7B711CB1" w:rsidR="00AD45E5" w:rsidRDefault="00AD45E5">
            <w:pPr>
              <w:suppressLineNumbers/>
              <w:jc w:val="center"/>
              <w:rPr>
                <w:ins w:id="521" w:author="Davide Negri" w:date="2025-11-07T17:06:00Z" w16du:dateUtc="2025-11-07T16:06:00Z"/>
                <w:rFonts w:ascii="Calibri" w:hAnsi="Calibri" w:cs="Calibri"/>
                <w:sz w:val="22"/>
                <w:szCs w:val="22"/>
                <w:lang w:val="en-GB"/>
              </w:rPr>
              <w:pPrChange w:id="522" w:author="Davide Negri" w:date="2025-11-07T17:06:00Z" w16du:dateUtc="2025-11-07T16:06:00Z">
                <w:pPr>
                  <w:jc w:val="center"/>
                </w:pPr>
              </w:pPrChange>
            </w:pPr>
          </w:p>
        </w:tc>
      </w:tr>
      <w:tr w:rsidR="00AD45E5" w14:paraId="25CDE090" w14:textId="77777777" w:rsidTr="00C75FDF">
        <w:trPr>
          <w:ins w:id="523" w:author="Davide Negri" w:date="2025-11-07T17:06:00Z"/>
        </w:trPr>
        <w:tc>
          <w:tcPr>
            <w:tcW w:w="2265" w:type="dxa"/>
            <w:tcBorders>
              <w:top w:val="single" w:sz="4" w:space="0" w:color="000000"/>
              <w:left w:val="single" w:sz="4" w:space="0" w:color="000000"/>
              <w:bottom w:val="single" w:sz="4" w:space="0" w:color="000000"/>
              <w:right w:val="single" w:sz="4" w:space="0" w:color="000000"/>
            </w:tcBorders>
            <w:vAlign w:val="center"/>
          </w:tcPr>
          <w:p w14:paraId="7CEDEB63" w14:textId="77777777" w:rsidR="00AD45E5" w:rsidRDefault="00AD45E5">
            <w:pPr>
              <w:suppressLineNumbers/>
              <w:jc w:val="right"/>
              <w:rPr>
                <w:ins w:id="524" w:author="Davide Negri" w:date="2025-11-07T17:06:00Z" w16du:dateUtc="2025-11-07T16:06:00Z"/>
                <w:lang w:val="en-GB"/>
              </w:rPr>
              <w:pPrChange w:id="525" w:author="Davide Negri" w:date="2025-11-07T17:06:00Z" w16du:dateUtc="2025-11-07T16:06:00Z">
                <w:pPr>
                  <w:jc w:val="right"/>
                </w:pPr>
              </w:pPrChange>
            </w:pPr>
            <w:ins w:id="526" w:author="Davide Negri" w:date="2025-11-07T17:06:00Z" w16du:dateUtc="2025-11-07T16:06:00Z">
              <w:r>
                <w:rPr>
                  <w:rFonts w:ascii="Calibri" w:hAnsi="Calibri" w:cs="Calibri"/>
                  <w:b/>
                  <w:sz w:val="22"/>
                  <w:szCs w:val="22"/>
                  <w:lang w:val="en-GB"/>
                </w:rPr>
                <w:t>Line number(s):</w:t>
              </w:r>
            </w:ins>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4E6C24D5" w14:textId="3D66A1F2" w:rsidR="00AD45E5" w:rsidRDefault="00AD45E5">
            <w:pPr>
              <w:suppressLineNumbers/>
              <w:jc w:val="center"/>
              <w:rPr>
                <w:ins w:id="527" w:author="Davide Negri" w:date="2025-11-07T17:06:00Z" w16du:dateUtc="2025-11-07T16:06:00Z"/>
                <w:lang w:val="en-GB"/>
              </w:rPr>
              <w:pPrChange w:id="528" w:author="Davide Negri" w:date="2025-11-07T17:06:00Z" w16du:dateUtc="2025-11-07T16:06:00Z">
                <w:pPr>
                  <w:jc w:val="center"/>
                </w:pPr>
              </w:pPrChange>
            </w:pPr>
          </w:p>
        </w:tc>
      </w:tr>
      <w:tr w:rsidR="00AD45E5" w14:paraId="5144ED90" w14:textId="77777777" w:rsidTr="00C75FDF">
        <w:trPr>
          <w:ins w:id="529" w:author="Davide Negri" w:date="2025-11-07T17:06:00Z"/>
        </w:trPr>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662CBE57" w14:textId="77777777" w:rsidR="00AD45E5" w:rsidRDefault="00AD45E5">
            <w:pPr>
              <w:suppressLineNumbers/>
              <w:jc w:val="center"/>
              <w:rPr>
                <w:ins w:id="530" w:author="Davide Negri" w:date="2025-11-07T17:06:00Z" w16du:dateUtc="2025-11-07T16:06:00Z"/>
                <w:lang w:val="en-GB"/>
              </w:rPr>
              <w:pPrChange w:id="531" w:author="Davide Negri" w:date="2025-11-07T17:06:00Z" w16du:dateUtc="2025-11-07T16:06:00Z">
                <w:pPr>
                  <w:jc w:val="center"/>
                </w:pPr>
              </w:pPrChange>
            </w:pPr>
            <w:ins w:id="532" w:author="Davide Negri" w:date="2025-11-07T17:06:00Z" w16du:dateUtc="2025-11-07T16:06:00Z">
              <w:r>
                <w:rPr>
                  <w:rFonts w:ascii="Calibri" w:hAnsi="Calibri" w:cs="Calibri"/>
                  <w:b/>
                  <w:sz w:val="22"/>
                  <w:szCs w:val="22"/>
                  <w:lang w:val="en-GB"/>
                </w:rPr>
                <w:t>Original text</w:t>
              </w:r>
            </w:ins>
          </w:p>
        </w:tc>
        <w:tc>
          <w:tcPr>
            <w:tcW w:w="4819" w:type="dxa"/>
            <w:tcBorders>
              <w:top w:val="single" w:sz="4" w:space="0" w:color="000000"/>
              <w:left w:val="single" w:sz="4" w:space="0" w:color="000000"/>
              <w:bottom w:val="single" w:sz="4" w:space="0" w:color="000000"/>
              <w:right w:val="single" w:sz="4" w:space="0" w:color="000000"/>
            </w:tcBorders>
            <w:vAlign w:val="center"/>
          </w:tcPr>
          <w:p w14:paraId="5D8EFB20" w14:textId="77777777" w:rsidR="00AD45E5" w:rsidRDefault="00AD45E5">
            <w:pPr>
              <w:suppressLineNumbers/>
              <w:jc w:val="center"/>
              <w:rPr>
                <w:ins w:id="533" w:author="Davide Negri" w:date="2025-11-07T17:06:00Z" w16du:dateUtc="2025-11-07T16:06:00Z"/>
                <w:lang w:val="en-GB"/>
              </w:rPr>
              <w:pPrChange w:id="534" w:author="Davide Negri" w:date="2025-11-07T17:06:00Z" w16du:dateUtc="2025-11-07T16:06:00Z">
                <w:pPr>
                  <w:jc w:val="center"/>
                </w:pPr>
              </w:pPrChange>
            </w:pPr>
            <w:ins w:id="535" w:author="Davide Negri" w:date="2025-11-07T17:06:00Z" w16du:dateUtc="2025-11-07T16:06:00Z">
              <w:r>
                <w:rPr>
                  <w:rFonts w:ascii="Calibri" w:hAnsi="Calibri" w:cs="Calibri"/>
                  <w:b/>
                  <w:sz w:val="22"/>
                  <w:szCs w:val="22"/>
                  <w:lang w:val="en-GB"/>
                </w:rPr>
                <w:t>Amended text</w:t>
              </w:r>
            </w:ins>
          </w:p>
        </w:tc>
      </w:tr>
      <w:tr w:rsidR="00AD45E5" w:rsidRPr="00AD45E5" w14:paraId="35744DDA" w14:textId="77777777" w:rsidTr="00C75FDF">
        <w:trPr>
          <w:trHeight w:val="1734"/>
          <w:ins w:id="536" w:author="Davide Negri" w:date="2025-11-07T17:06:00Z"/>
        </w:trPr>
        <w:tc>
          <w:tcPr>
            <w:tcW w:w="4821" w:type="dxa"/>
            <w:gridSpan w:val="2"/>
            <w:tcBorders>
              <w:top w:val="single" w:sz="4" w:space="0" w:color="000000"/>
              <w:left w:val="single" w:sz="4" w:space="0" w:color="000000"/>
              <w:bottom w:val="single" w:sz="4" w:space="0" w:color="000000"/>
              <w:right w:val="single" w:sz="4" w:space="0" w:color="000000"/>
            </w:tcBorders>
          </w:tcPr>
          <w:p w14:paraId="5C5A9F94" w14:textId="35D15371" w:rsidR="00AD45E5" w:rsidRPr="00B41C1C" w:rsidRDefault="00AD45E5">
            <w:pPr>
              <w:pStyle w:val="NormaleWeb"/>
              <w:suppressLineNumbers/>
              <w:rPr>
                <w:ins w:id="537" w:author="Davide Negri" w:date="2025-11-07T17:06:00Z" w16du:dateUtc="2025-11-07T16:06:00Z"/>
                <w:rFonts w:ascii="Gill Sans MT" w:hAnsi="Gill Sans MT"/>
                <w:sz w:val="22"/>
                <w:szCs w:val="22"/>
                <w:lang w:val="en-GB"/>
              </w:rPr>
              <w:pPrChange w:id="538" w:author="Davide Negri" w:date="2025-11-07T17:06:00Z" w16du:dateUtc="2025-11-07T16:06:00Z">
                <w:pPr>
                  <w:pStyle w:val="NormaleWeb"/>
                  <w:numPr>
                    <w:numId w:val="13"/>
                  </w:numPr>
                  <w:ind w:left="720" w:hanging="360"/>
                </w:pPr>
              </w:pPrChange>
            </w:pPr>
          </w:p>
        </w:tc>
        <w:tc>
          <w:tcPr>
            <w:tcW w:w="4819" w:type="dxa"/>
            <w:tcBorders>
              <w:top w:val="single" w:sz="4" w:space="0" w:color="000000"/>
              <w:left w:val="single" w:sz="4" w:space="0" w:color="000000"/>
              <w:bottom w:val="single" w:sz="4" w:space="0" w:color="000000"/>
              <w:right w:val="single" w:sz="4" w:space="0" w:color="000000"/>
            </w:tcBorders>
          </w:tcPr>
          <w:p w14:paraId="1BA8CAAF" w14:textId="3AD99B10" w:rsidR="00AD45E5" w:rsidRPr="00B41C1C" w:rsidRDefault="00AD45E5">
            <w:pPr>
              <w:pStyle w:val="NormaleWeb"/>
              <w:suppressLineNumbers/>
              <w:rPr>
                <w:ins w:id="539" w:author="Davide Negri" w:date="2025-11-07T17:06:00Z" w16du:dateUtc="2025-11-07T16:06:00Z"/>
                <w:rFonts w:ascii="Gill Sans MT" w:hAnsi="Gill Sans MT"/>
                <w:sz w:val="22"/>
                <w:szCs w:val="22"/>
                <w:lang w:val="en-GB"/>
              </w:rPr>
              <w:pPrChange w:id="540" w:author="Davide Negri" w:date="2025-11-07T17:06:00Z" w16du:dateUtc="2025-11-07T16:06:00Z">
                <w:pPr>
                  <w:pStyle w:val="NormaleWeb"/>
                  <w:numPr>
                    <w:numId w:val="13"/>
                  </w:numPr>
                  <w:ind w:left="720" w:hanging="360"/>
                </w:pPr>
              </w:pPrChange>
            </w:pPr>
          </w:p>
        </w:tc>
      </w:tr>
      <w:tr w:rsidR="00AD45E5" w:rsidRPr="00AD45E5" w14:paraId="4E26EB9C" w14:textId="77777777" w:rsidTr="00C75FDF">
        <w:trPr>
          <w:trHeight w:val="556"/>
          <w:ins w:id="541" w:author="Davide Negri" w:date="2025-11-07T17:06:00Z"/>
        </w:trPr>
        <w:tc>
          <w:tcPr>
            <w:tcW w:w="2265" w:type="dxa"/>
            <w:tcBorders>
              <w:top w:val="single" w:sz="4" w:space="0" w:color="000000"/>
              <w:left w:val="single" w:sz="4" w:space="0" w:color="000000"/>
              <w:bottom w:val="single" w:sz="4" w:space="0" w:color="000000"/>
              <w:right w:val="single" w:sz="4" w:space="0" w:color="000000"/>
            </w:tcBorders>
            <w:vAlign w:val="center"/>
          </w:tcPr>
          <w:p w14:paraId="49DB7977" w14:textId="77777777" w:rsidR="00AD45E5" w:rsidRDefault="00AD45E5">
            <w:pPr>
              <w:suppressLineNumbers/>
              <w:jc w:val="right"/>
              <w:rPr>
                <w:ins w:id="542" w:author="Davide Negri" w:date="2025-11-07T17:06:00Z" w16du:dateUtc="2025-11-07T16:06:00Z"/>
                <w:lang w:val="en-GB"/>
              </w:rPr>
              <w:pPrChange w:id="543" w:author="Davide Negri" w:date="2025-11-07T17:06:00Z" w16du:dateUtc="2025-11-07T16:06:00Z">
                <w:pPr>
                  <w:jc w:val="right"/>
                </w:pPr>
              </w:pPrChange>
            </w:pPr>
            <w:ins w:id="544" w:author="Davide Negri" w:date="2025-11-07T17:06:00Z" w16du:dateUtc="2025-11-07T16:06:00Z">
              <w:r>
                <w:rPr>
                  <w:rFonts w:ascii="Calibri" w:hAnsi="Calibri" w:cs="Calibri"/>
                  <w:b/>
                  <w:sz w:val="22"/>
                  <w:szCs w:val="22"/>
                  <w:lang w:val="en-GB"/>
                </w:rPr>
                <w:t>Explanatory statement (optional):</w:t>
              </w:r>
            </w:ins>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5DF353B0" w14:textId="77777777" w:rsidR="00AD45E5" w:rsidRDefault="00AD45E5" w:rsidP="00AD45E5">
            <w:pPr>
              <w:pStyle w:val="NormaleWeb"/>
              <w:suppressLineNumbers/>
              <w:ind w:left="720"/>
              <w:rPr>
                <w:ins w:id="545" w:author="Davide Negri" w:date="2025-11-07T17:06:00Z" w16du:dateUtc="2025-11-07T16:06:00Z"/>
                <w:rFonts w:ascii="Gill Sans MT" w:hAnsi="Gill Sans MT"/>
                <w:sz w:val="22"/>
                <w:szCs w:val="22"/>
                <w:lang w:val="en-GB"/>
              </w:rPr>
            </w:pPr>
          </w:p>
          <w:p w14:paraId="03CF98D6" w14:textId="4B88F134" w:rsidR="00AD45E5" w:rsidRDefault="00AD45E5">
            <w:pPr>
              <w:pStyle w:val="NormaleWeb"/>
              <w:suppressLineNumbers/>
              <w:ind w:left="720"/>
              <w:rPr>
                <w:ins w:id="546" w:author="Davide Negri" w:date="2025-11-07T17:06:00Z" w16du:dateUtc="2025-11-07T16:06:00Z"/>
                <w:lang w:val="en-GB"/>
              </w:rPr>
              <w:pPrChange w:id="547" w:author="Davide Negri" w:date="2025-11-07T17:06:00Z" w16du:dateUtc="2025-11-07T16:06:00Z">
                <w:pPr>
                  <w:pStyle w:val="NormaleWeb"/>
                  <w:ind w:left="720"/>
                </w:pPr>
              </w:pPrChange>
            </w:pPr>
          </w:p>
        </w:tc>
      </w:tr>
    </w:tbl>
    <w:p w14:paraId="57BD0727" w14:textId="77777777" w:rsidR="00AD45E5" w:rsidRPr="00AD45E5" w:rsidRDefault="00AD45E5">
      <w:pPr>
        <w:suppressLineNumbers/>
        <w:jc w:val="both"/>
        <w:rPr>
          <w:rFonts w:ascii="Times New Roman" w:eastAsia="Times New Roman" w:hAnsi="Times New Roman" w:cs="Times New Roman"/>
          <w:kern w:val="0"/>
          <w:lang w:val="en-US" w:eastAsia="it-IT"/>
          <w14:ligatures w14:val="none"/>
          <w:rPrChange w:id="548" w:author="Davide Negri" w:date="2025-11-07T16:58:00Z" w16du:dateUtc="2025-11-07T15:58:00Z">
            <w:rPr>
              <w:rFonts w:ascii="Times New Roman" w:eastAsia="Times New Roman" w:hAnsi="Times New Roman" w:cs="Times New Roman"/>
              <w:kern w:val="0"/>
              <w:lang w:eastAsia="it-IT"/>
              <w14:ligatures w14:val="none"/>
            </w:rPr>
          </w:rPrChange>
        </w:rPr>
        <w:pPrChange w:id="549" w:author="Davide Negri" w:date="2025-11-07T17:06:00Z" w16du:dateUtc="2025-11-07T16:06:00Z">
          <w:pPr>
            <w:jc w:val="both"/>
          </w:pPr>
        </w:pPrChange>
      </w:pPr>
    </w:p>
    <w:sectPr w:rsidR="00AD45E5" w:rsidRPr="00AD45E5" w:rsidSect="00AD45E5">
      <w:headerReference w:type="default" r:id="rId12"/>
      <w:pgSz w:w="11906" w:h="16838"/>
      <w:pgMar w:top="1417" w:right="1134" w:bottom="1134" w:left="1134" w:header="0" w:footer="0" w:gutter="0"/>
      <w:lnNumType w:countBy="1" w:distance="283" w:restart="continuous"/>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5" w:author="Domenec Ruiz Devesa" w:date="2025-10-22T12:57:00Z" w:initials="DR">
    <w:p w14:paraId="4CE407A8" w14:textId="77777777" w:rsidR="00B96057" w:rsidRDefault="00B96057" w:rsidP="00B96057">
      <w:pPr>
        <w:pStyle w:val="Testocommento"/>
      </w:pPr>
      <w:r>
        <w:rPr>
          <w:rStyle w:val="Rimandocommento"/>
        </w:rPr>
        <w:annotationRef/>
      </w:r>
      <w:r>
        <w:rPr>
          <w:lang w:val="es-ES"/>
        </w:rPr>
        <w:t>Non fattuale, direi</w:t>
      </w:r>
    </w:p>
  </w:comment>
  <w:comment w:id="362" w:author="Domenec Ruiz Devesa" w:date="2025-10-22T12:58:00Z" w:initials="DR">
    <w:p w14:paraId="29BE00A4" w14:textId="77777777" w:rsidR="00B96057" w:rsidRDefault="00B96057" w:rsidP="00B96057">
      <w:pPr>
        <w:pStyle w:val="Testocommento"/>
      </w:pPr>
      <w:r>
        <w:rPr>
          <w:rStyle w:val="Rimandocommento"/>
        </w:rPr>
        <w:annotationRef/>
      </w:r>
      <w:r>
        <w:rPr>
          <w:lang w:val="es-ES"/>
        </w:rPr>
        <w:t>Anche quella di marzo. Possiamo dire che seguendo le indicazioni della UEF...</w:t>
      </w:r>
    </w:p>
  </w:comment>
  <w:comment w:id="380" w:author="Domenec Ruiz Devesa" w:date="2025-10-22T12:59:00Z" w:initials="DR">
    <w:p w14:paraId="507811D3" w14:textId="77777777" w:rsidR="00B96057" w:rsidRDefault="00B96057" w:rsidP="00B96057">
      <w:pPr>
        <w:pStyle w:val="Testocommento"/>
      </w:pPr>
      <w:r>
        <w:rPr>
          <w:rStyle w:val="Rimandocommento"/>
        </w:rPr>
        <w:annotationRef/>
      </w:r>
      <w:r>
        <w:rPr>
          <w:lang w:val="es-ES"/>
        </w:rPr>
        <w:t>E sopratutto ricordando al Consiglio europeo che non ha dato seguito alla proposta del 23, vediamo cosa sucede nel voto di oggi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407A8" w15:done="0"/>
  <w15:commentEx w15:paraId="29BE00A4" w15:done="0"/>
  <w15:commentEx w15:paraId="50781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D3DF9" w16cex:dateUtc="2025-10-22T10:57:00Z"/>
  <w16cex:commentExtensible w16cex:durableId="4B09F209" w16cex:dateUtc="2025-10-22T10:58:00Z"/>
  <w16cex:commentExtensible w16cex:durableId="31213CDF" w16cex:dateUtc="2025-10-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407A8" w16cid:durableId="090D3DF9"/>
  <w16cid:commentId w16cid:paraId="29BE00A4" w16cid:durableId="4B09F209"/>
  <w16cid:commentId w16cid:paraId="507811D3" w16cid:durableId="31213C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48BE" w14:textId="77777777" w:rsidR="00C81B74" w:rsidRDefault="00C81B74" w:rsidP="00AD45E5">
      <w:r>
        <w:separator/>
      </w:r>
    </w:p>
  </w:endnote>
  <w:endnote w:type="continuationSeparator" w:id="0">
    <w:p w14:paraId="17C68773" w14:textId="77777777" w:rsidR="00C81B74" w:rsidRDefault="00C81B74"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T Extra">
    <w:panose1 w:val="05050102010205020202"/>
    <w:charset w:val="02"/>
    <w:family w:val="roman"/>
    <w:pitch w:val="variable"/>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DDF3" w14:textId="77777777" w:rsidR="00C81B74" w:rsidRDefault="00C81B74" w:rsidP="00AD45E5">
      <w:r>
        <w:separator/>
      </w:r>
    </w:p>
  </w:footnote>
  <w:footnote w:type="continuationSeparator" w:id="0">
    <w:p w14:paraId="1E636233" w14:textId="77777777" w:rsidR="00C81B74" w:rsidRDefault="00C81B74" w:rsidP="00AD45E5">
      <w:r>
        <w:continuationSeparator/>
      </w:r>
    </w:p>
  </w:footnote>
  <w:footnote w:id="1">
    <w:p w14:paraId="0176F5EE" w14:textId="77777777" w:rsidR="004079C6" w:rsidRPr="009C1864" w:rsidRDefault="004079C6" w:rsidP="004079C6">
      <w:pPr>
        <w:pStyle w:val="Testonotaapidipagina"/>
        <w:jc w:val="both"/>
        <w:rPr>
          <w:ins w:id="120" w:author="Davide Negri" w:date="2025-11-07T17:15:00Z" w16du:dateUtc="2025-11-07T16:15:00Z"/>
          <w:lang w:val="en-US"/>
        </w:rPr>
        <w:pPrChange w:id="121" w:author="Davide Negri" w:date="2025-11-07T17:16:00Z" w16du:dateUtc="2025-11-07T16:16:00Z">
          <w:pPr>
            <w:pStyle w:val="Testonotaapidipagina"/>
          </w:pPr>
        </w:pPrChange>
      </w:pPr>
      <w:ins w:id="122" w:author="Davide Negri" w:date="2025-11-07T17:15:00Z" w16du:dateUtc="2025-11-07T16:15:00Z">
        <w:r>
          <w:rPr>
            <w:rStyle w:val="Caractresdenotedebasdepage"/>
          </w:rPr>
          <w:footnoteRef/>
        </w:r>
        <w:r w:rsidRPr="009C1864">
          <w:rPr>
            <w:lang w:val="en-US"/>
          </w:rPr>
          <w:tab/>
        </w:r>
        <w:r w:rsidRPr="004079C6">
          <w:rPr>
            <w:rFonts w:ascii="Gill Sans MT" w:hAnsi="Gill Sans MT"/>
            <w:lang w:val="en-GB"/>
            <w:rPrChange w:id="123" w:author="Davide Negri" w:date="2025-11-07T17:16:00Z" w16du:dateUtc="2025-11-07T16:16:00Z">
              <w:rPr>
                <w:lang w:val="en-GB"/>
              </w:rPr>
            </w:rPrChange>
          </w:rPr>
          <w:t>Today’s UEF, which is therefore only 52 years old, was re-founded on 13 April 1973 in The Hague under the name "Union of European Federalists" with the same acronym UEF, 17 years after the break-up of the original "</w:t>
        </w:r>
        <w:r w:rsidRPr="004079C6">
          <w:rPr>
            <w:rFonts w:ascii="Gill Sans MT" w:hAnsi="Gill Sans MT"/>
            <w:i/>
            <w:iCs/>
            <w:lang w:val="en-US"/>
            <w:rPrChange w:id="124" w:author="Davide Negri" w:date="2025-11-07T17:16:00Z" w16du:dateUtc="2025-11-07T16:16:00Z">
              <w:rPr>
                <w:i/>
                <w:iCs/>
                <w:lang w:val="en-US"/>
              </w:rPr>
            </w:rPrChange>
          </w:rPr>
          <w:t>Union pour une Europe fédérale</w:t>
        </w:r>
        <w:r w:rsidRPr="004079C6">
          <w:rPr>
            <w:rFonts w:ascii="Gill Sans MT" w:hAnsi="Gill Sans MT"/>
            <w:lang w:val="en-GB"/>
            <w:rPrChange w:id="125" w:author="Davide Negri" w:date="2025-11-07T17:16:00Z" w16du:dateUtc="2025-11-07T16:16:00Z">
              <w:rPr>
                <w:lang w:val="en-GB"/>
              </w:rPr>
            </w:rPrChange>
          </w:rPr>
          <w:t>" (Union for a Federal Europe, founded in Paris on 16 December 1946). The latter broke up in 1956 following the failure in 1954 of the project for a European political community intended to frame that of a European Defence Community, and then the reorientation of the objective of the European integration project towards an economic community. This resulted in two organisations: the “</w:t>
        </w:r>
        <w:r w:rsidRPr="004079C6">
          <w:rPr>
            <w:rFonts w:ascii="Gill Sans MT" w:hAnsi="Gill Sans MT"/>
            <w:i/>
            <w:iCs/>
            <w:lang w:val="en-GB"/>
            <w:rPrChange w:id="126" w:author="Davide Negri" w:date="2025-11-07T17:16:00Z" w16du:dateUtc="2025-11-07T16:16:00Z">
              <w:rPr>
                <w:i/>
                <w:iCs/>
                <w:lang w:val="en-GB"/>
              </w:rPr>
            </w:rPrChange>
          </w:rPr>
          <w:t>European federalist action</w:t>
        </w:r>
        <w:r w:rsidRPr="004079C6">
          <w:rPr>
            <w:rFonts w:ascii="Gill Sans MT" w:hAnsi="Gill Sans MT"/>
            <w:lang w:val="en-GB"/>
            <w:rPrChange w:id="127" w:author="Davide Negri" w:date="2025-11-07T17:16:00Z" w16du:dateUtc="2025-11-07T16:16:00Z">
              <w:rPr>
                <w:lang w:val="en-GB"/>
              </w:rPr>
            </w:rPrChange>
          </w:rPr>
          <w:t>” (EFA) gathering its Dutch and German sections, and the “</w:t>
        </w:r>
        <w:r w:rsidRPr="004079C6">
          <w:rPr>
            <w:rFonts w:ascii="Gill Sans MT" w:hAnsi="Gill Sans MT"/>
            <w:i/>
            <w:lang w:val="en-GB"/>
            <w:rPrChange w:id="128" w:author="Davide Negri" w:date="2025-11-07T17:16:00Z" w16du:dateUtc="2025-11-07T16:16:00Z">
              <w:rPr>
                <w:i/>
                <w:lang w:val="en-GB"/>
              </w:rPr>
            </w:rPrChange>
          </w:rPr>
          <w:t>supranational European Federalist Movement”</w:t>
        </w:r>
        <w:r w:rsidRPr="004079C6">
          <w:rPr>
            <w:rFonts w:ascii="Gill Sans MT" w:hAnsi="Gill Sans MT"/>
            <w:lang w:val="en-GB"/>
            <w:rPrChange w:id="129" w:author="Davide Negri" w:date="2025-11-07T17:16:00Z" w16du:dateUtc="2025-11-07T16:16:00Z">
              <w:rPr>
                <w:lang w:val="en-GB"/>
              </w:rPr>
            </w:rPrChange>
          </w:rPr>
          <w:t xml:space="preserve"> (sMFE) gathering the others, who thus followed Spinelli. This article, initially Article 2, has always been retained as it stands throughout successive revisions of those statutes.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rPr>
        <w:ins w:id="550" w:author="Davide Negri" w:date="2025-11-07T16:58:00Z" w16du:dateUtc="2025-11-07T15:58:00Z"/>
      </w:rPr>
    </w:pPr>
  </w:p>
  <w:p w14:paraId="55AD42EA" w14:textId="77777777" w:rsidR="00AD45E5" w:rsidRDefault="00AD45E5">
    <w:pPr>
      <w:pStyle w:val="Intestazione"/>
      <w:rPr>
        <w:ins w:id="551" w:author="Davide Negri" w:date="2025-11-07T16:58:00Z" w16du:dateUtc="2025-11-07T15:58:00Z"/>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AD45E5" w14:paraId="62DA8963" w14:textId="77777777" w:rsidTr="00C75FDF">
      <w:trPr>
        <w:ins w:id="552" w:author="Davide Negri" w:date="2025-11-07T16:58:00Z"/>
      </w:trPr>
      <w:tc>
        <w:tcPr>
          <w:tcW w:w="4811" w:type="dxa"/>
        </w:tcPr>
        <w:p w14:paraId="05E161B7" w14:textId="77777777" w:rsidR="00AD45E5" w:rsidRDefault="00AD45E5" w:rsidP="00AD45E5">
          <w:pPr>
            <w:pStyle w:val="Intestazione"/>
            <w:rPr>
              <w:ins w:id="553" w:author="Davide Negri" w:date="2025-11-07T16:58:00Z" w16du:dateUtc="2025-11-07T15:58:00Z"/>
              <w:lang w:val="en-US"/>
            </w:rPr>
          </w:pPr>
          <w:bookmarkStart w:id="554" w:name="_Hlk181001806"/>
          <w:ins w:id="555" w:author="Davide Negri" w:date="2025-11-07T16:58:00Z" w16du:dateUtc="2025-11-07T15:58:00Z">
            <w:r>
              <w:rPr>
                <w:noProof/>
                <w:lang w:val="en-GB" w:eastAsia="en-GB"/>
              </w:rPr>
              <w:drawing>
                <wp:inline distT="0" distB="0" distL="0" distR="0" wp14:anchorId="74D57DF1" wp14:editId="5AA89EA3">
                  <wp:extent cx="2304415" cy="499745"/>
                  <wp:effectExtent l="0" t="0" r="635" b="0"/>
                  <wp:docPr id="8" name="Immagine 8"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ins>
        </w:p>
      </w:tc>
      <w:tc>
        <w:tcPr>
          <w:tcW w:w="4811" w:type="dxa"/>
        </w:tcPr>
        <w:p w14:paraId="326E68DF" w14:textId="77777777" w:rsidR="00AD45E5" w:rsidRPr="00126882" w:rsidRDefault="00AD45E5" w:rsidP="00AD45E5">
          <w:pPr>
            <w:pStyle w:val="Intestazione"/>
            <w:jc w:val="right"/>
            <w:rPr>
              <w:ins w:id="556" w:author="Davide Negri" w:date="2025-11-07T16:58:00Z" w16du:dateUtc="2025-11-07T15:58:00Z"/>
              <w:rFonts w:cstheme="minorHAnsi"/>
              <w:lang w:val="en-US"/>
            </w:rPr>
          </w:pPr>
          <w:ins w:id="557" w:author="Davide Negri" w:date="2025-11-07T16:58:00Z" w16du:dateUtc="2025-11-07T15:58:00Z">
            <w:r w:rsidRPr="00126882">
              <w:rPr>
                <w:rFonts w:cstheme="minorHAnsi"/>
                <w:lang w:val="en-US"/>
              </w:rPr>
              <w:t>FEDERAL COMMITTEE MEETING</w:t>
            </w:r>
          </w:ins>
        </w:p>
        <w:p w14:paraId="50BA001D" w14:textId="1241D81A" w:rsidR="00AD45E5" w:rsidRDefault="00AD45E5" w:rsidP="00AD45E5">
          <w:pPr>
            <w:pStyle w:val="Intestazione"/>
            <w:jc w:val="right"/>
            <w:rPr>
              <w:ins w:id="558" w:author="Davide Negri" w:date="2025-11-07T16:58:00Z" w16du:dateUtc="2025-11-07T15:58:00Z"/>
              <w:rFonts w:cstheme="minorHAnsi"/>
              <w:lang w:val="en-US"/>
            </w:rPr>
          </w:pPr>
          <w:ins w:id="559" w:author="Davide Negri" w:date="2025-11-07T16:58:00Z" w16du:dateUtc="2025-11-07T15:58:00Z">
            <w:r>
              <w:rPr>
                <w:rFonts w:cstheme="minorHAnsi"/>
                <w:lang w:val="en-US"/>
              </w:rPr>
              <w:t>Athens</w:t>
            </w:r>
            <w:r w:rsidRPr="00126882">
              <w:rPr>
                <w:rFonts w:cstheme="minorHAnsi"/>
                <w:lang w:val="en-US"/>
              </w:rPr>
              <w:t xml:space="preserve">, </w:t>
            </w:r>
          </w:ins>
          <w:ins w:id="560" w:author="Davide Negri" w:date="2025-11-07T17:07:00Z" w16du:dateUtc="2025-11-07T16:07:00Z">
            <w:r>
              <w:rPr>
                <w:rFonts w:cstheme="minorHAnsi"/>
                <w:lang w:val="en-US"/>
              </w:rPr>
              <w:t>21-22</w:t>
            </w:r>
          </w:ins>
          <w:ins w:id="561" w:author="Davide Negri" w:date="2025-11-07T16:58:00Z" w16du:dateUtc="2025-11-07T15:58:00Z">
            <w:r>
              <w:rPr>
                <w:rFonts w:cstheme="minorHAnsi"/>
                <w:lang w:val="en-US"/>
              </w:rPr>
              <w:t xml:space="preserve"> November </w:t>
            </w:r>
            <w:r w:rsidRPr="00126882">
              <w:rPr>
                <w:rFonts w:cstheme="minorHAnsi"/>
                <w:lang w:val="en-US"/>
              </w:rPr>
              <w:t>202</w:t>
            </w:r>
            <w:r>
              <w:rPr>
                <w:rFonts w:cstheme="minorHAnsi"/>
                <w:lang w:val="en-US"/>
              </w:rPr>
              <w:t>5</w:t>
            </w:r>
          </w:ins>
        </w:p>
        <w:p w14:paraId="0AA32EDB" w14:textId="3E05E7A1" w:rsidR="00AD45E5" w:rsidRPr="00126882" w:rsidRDefault="00AD45E5" w:rsidP="00AD45E5">
          <w:pPr>
            <w:pStyle w:val="Intestazione"/>
            <w:jc w:val="right"/>
            <w:rPr>
              <w:ins w:id="562" w:author="Davide Negri" w:date="2025-11-07T16:58:00Z" w16du:dateUtc="2025-11-07T15:58:00Z"/>
              <w:rFonts w:cstheme="minorHAnsi"/>
              <w:lang w:val="en-US"/>
            </w:rPr>
          </w:pPr>
          <w:ins w:id="563" w:author="Davide Negri" w:date="2025-11-07T16:58:00Z" w16du:dateUtc="2025-11-07T15:58:00Z">
            <w:r>
              <w:rPr>
                <w:rFonts w:cstheme="minorHAnsi"/>
                <w:lang w:val="en-US"/>
              </w:rPr>
              <w:t xml:space="preserve">Proposal of resolution </w:t>
            </w:r>
          </w:ins>
          <w:ins w:id="564" w:author="Davide Negri" w:date="2025-11-07T17:14:00Z" w16du:dateUtc="2025-11-07T16:14:00Z">
            <w:r w:rsidR="004079C6">
              <w:rPr>
                <w:rFonts w:cstheme="minorHAnsi"/>
                <w:lang w:val="en-US"/>
              </w:rPr>
              <w:t>3</w:t>
            </w:r>
          </w:ins>
        </w:p>
        <w:p w14:paraId="314944A0" w14:textId="77777777" w:rsidR="00AD45E5" w:rsidRPr="00126882" w:rsidRDefault="00AD45E5" w:rsidP="00AD45E5">
          <w:pPr>
            <w:pStyle w:val="Intestazione"/>
            <w:rPr>
              <w:ins w:id="565" w:author="Davide Negri" w:date="2025-11-07T16:58:00Z" w16du:dateUtc="2025-11-07T15:58:00Z"/>
              <w:rFonts w:cstheme="minorHAnsi"/>
              <w:lang w:val="en-US"/>
            </w:rPr>
          </w:pPr>
        </w:p>
      </w:tc>
    </w:tr>
    <w:bookmarkEnd w:id="554"/>
  </w:tbl>
  <w:p w14:paraId="67BDE4AC" w14:textId="77777777" w:rsidR="00AD45E5" w:rsidRPr="00AD45E5" w:rsidRDefault="00AD45E5">
    <w:pPr>
      <w:pStyle w:val="Intestazione"/>
      <w:rPr>
        <w:lang w:val="en-US"/>
        <w:rPrChange w:id="566" w:author="Davide Negri" w:date="2025-11-07T17:07:00Z" w16du:dateUtc="2025-11-07T16:07: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76D39"/>
    <w:multiLevelType w:val="multilevel"/>
    <w:tmpl w:val="F72615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D57039"/>
    <w:multiLevelType w:val="multilevel"/>
    <w:tmpl w:val="14704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CA73C5"/>
    <w:multiLevelType w:val="hybridMultilevel"/>
    <w:tmpl w:val="7B6413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DF812D6"/>
    <w:multiLevelType w:val="hybridMultilevel"/>
    <w:tmpl w:val="7CCE893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C4536"/>
    <w:multiLevelType w:val="multilevel"/>
    <w:tmpl w:val="BE6252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685205860">
    <w:abstractNumId w:val="2"/>
  </w:num>
  <w:num w:numId="2" w16cid:durableId="609436791">
    <w:abstractNumId w:val="3"/>
  </w:num>
  <w:num w:numId="3" w16cid:durableId="907611201">
    <w:abstractNumId w:val="9"/>
  </w:num>
  <w:num w:numId="4" w16cid:durableId="945619294">
    <w:abstractNumId w:val="10"/>
  </w:num>
  <w:num w:numId="5" w16cid:durableId="314381762">
    <w:abstractNumId w:val="4"/>
  </w:num>
  <w:num w:numId="6" w16cid:durableId="1375158903">
    <w:abstractNumId w:val="13"/>
  </w:num>
  <w:num w:numId="7" w16cid:durableId="1907497000">
    <w:abstractNumId w:val="0"/>
  </w:num>
  <w:num w:numId="8" w16cid:durableId="2091194387">
    <w:abstractNumId w:val="16"/>
  </w:num>
  <w:num w:numId="9" w16cid:durableId="1749421972">
    <w:abstractNumId w:val="12"/>
  </w:num>
  <w:num w:numId="10" w16cid:durableId="968633162">
    <w:abstractNumId w:val="11"/>
  </w:num>
  <w:num w:numId="11" w16cid:durableId="1193883619">
    <w:abstractNumId w:val="7"/>
  </w:num>
  <w:num w:numId="12" w16cid:durableId="567687730">
    <w:abstractNumId w:val="14"/>
  </w:num>
  <w:num w:numId="13" w16cid:durableId="90902378">
    <w:abstractNumId w:val="1"/>
  </w:num>
  <w:num w:numId="14" w16cid:durableId="695468294">
    <w:abstractNumId w:val="15"/>
  </w:num>
  <w:num w:numId="15" w16cid:durableId="1731684543">
    <w:abstractNumId w:val="8"/>
  </w:num>
  <w:num w:numId="16" w16cid:durableId="1432824151">
    <w:abstractNumId w:val="5"/>
  </w:num>
  <w:num w:numId="17" w16cid:durableId="1992754968">
    <w:abstractNumId w:val="17"/>
  </w:num>
  <w:num w:numId="18" w16cid:durableId="20554225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Negri">
    <w15:presenceInfo w15:providerId="Windows Live" w15:userId="5bb235541c9ff943"/>
  </w15:person>
  <w15:person w15:author="Domenec Ruiz Devesa">
    <w15:presenceInfo w15:providerId="Windows Live" w15:userId="e9b96475fd15e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query w:val="SELECT * FROM Adresses.dbo.Adhérents 2022$"/>
  </w:mailMerge>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85A8B"/>
    <w:rsid w:val="000C5EAB"/>
    <w:rsid w:val="00145EFA"/>
    <w:rsid w:val="00281497"/>
    <w:rsid w:val="002D76DB"/>
    <w:rsid w:val="00330E41"/>
    <w:rsid w:val="003C0F0D"/>
    <w:rsid w:val="004079C6"/>
    <w:rsid w:val="00457091"/>
    <w:rsid w:val="004D2E43"/>
    <w:rsid w:val="004D33EA"/>
    <w:rsid w:val="00544A8A"/>
    <w:rsid w:val="005467FC"/>
    <w:rsid w:val="006E2570"/>
    <w:rsid w:val="00884911"/>
    <w:rsid w:val="00887D2D"/>
    <w:rsid w:val="008C3A23"/>
    <w:rsid w:val="00923562"/>
    <w:rsid w:val="00A108BB"/>
    <w:rsid w:val="00A8463A"/>
    <w:rsid w:val="00AA4B5B"/>
    <w:rsid w:val="00AA6A23"/>
    <w:rsid w:val="00AD45E5"/>
    <w:rsid w:val="00AF1B7A"/>
    <w:rsid w:val="00B46FF0"/>
    <w:rsid w:val="00B96057"/>
    <w:rsid w:val="00BC3CA2"/>
    <w:rsid w:val="00C81B74"/>
    <w:rsid w:val="00CA2A04"/>
    <w:rsid w:val="00CA398F"/>
    <w:rsid w:val="00CC7F64"/>
    <w:rsid w:val="00CD0D51"/>
    <w:rsid w:val="00E3048B"/>
    <w:rsid w:val="00F06A1E"/>
    <w:rsid w:val="00F1203E"/>
    <w:rsid w:val="00F46E98"/>
    <w:rsid w:val="00F708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 w:type="character" w:customStyle="1" w:styleId="Caractresdenotedebasdepage">
    <w:name w:val="Caractères de note de bas de page"/>
    <w:qFormat/>
    <w:rsid w:val="004079C6"/>
    <w:rPr>
      <w:vertAlign w:val="superscript"/>
    </w:rPr>
  </w:style>
  <w:style w:type="character" w:styleId="Rimandonotaapidipagina">
    <w:name w:val="footnote reference"/>
    <w:rsid w:val="004079C6"/>
    <w:rPr>
      <w:vertAlign w:val="superscript"/>
    </w:rPr>
  </w:style>
  <w:style w:type="paragraph" w:styleId="Testonotaapidipagina">
    <w:name w:val="footnote text"/>
    <w:basedOn w:val="Normale"/>
    <w:link w:val="TestonotaapidipaginaCarattere"/>
    <w:rsid w:val="004079C6"/>
    <w:pPr>
      <w:suppressLineNumbers/>
      <w:ind w:left="340" w:hanging="340"/>
    </w:pPr>
    <w:rPr>
      <w:rFonts w:ascii="Georgia" w:eastAsia="NSimSun" w:hAnsi="Georgia" w:cs="Mangal"/>
      <w:sz w:val="20"/>
      <w:szCs w:val="20"/>
      <w:lang w:val="fr-FR" w:eastAsia="zh-CN" w:bidi="hi-IN"/>
      <w14:ligatures w14:val="none"/>
    </w:rPr>
  </w:style>
  <w:style w:type="character" w:customStyle="1" w:styleId="TestonotaapidipaginaCarattere">
    <w:name w:val="Testo nota a piè di pagina Carattere"/>
    <w:basedOn w:val="Carpredefinitoparagrafo"/>
    <w:link w:val="Testonotaapidipagina"/>
    <w:rsid w:val="004079C6"/>
    <w:rPr>
      <w:rFonts w:ascii="Georgia" w:eastAsia="NSimSun" w:hAnsi="Georgia" w:cs="Mangal"/>
      <w:sz w:val="20"/>
      <w:szCs w:val="20"/>
      <w:lang w:val="fr-FR"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8236</Characters>
  <Application>Microsoft Office Word</Application>
  <DocSecurity>0</DocSecurity>
  <Lines>191</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5</cp:revision>
  <dcterms:created xsi:type="dcterms:W3CDTF">2025-10-22T11:01:00Z</dcterms:created>
  <dcterms:modified xsi:type="dcterms:W3CDTF">2025-11-07T16:17:00Z</dcterms:modified>
  <dc:language>fr-FR</dc:language>
</cp:coreProperties>
</file>